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B892" w14:textId="77777777" w:rsidR="00392BE0" w:rsidRPr="00E221F3" w:rsidRDefault="00392BE0" w:rsidP="00187927">
      <w:pPr>
        <w:ind w:left="10368"/>
        <w:jc w:val="right"/>
      </w:pPr>
      <w:r w:rsidRPr="00E221F3">
        <w:rPr>
          <w:b/>
          <w:bCs/>
        </w:rPr>
        <w:t>Projektas</w:t>
      </w:r>
      <w:r w:rsidRPr="00E221F3">
        <w:t xml:space="preserve"> </w:t>
      </w:r>
    </w:p>
    <w:p w14:paraId="0DFB28D5" w14:textId="4F542A54" w:rsidR="00842DF8" w:rsidRPr="00E221F3" w:rsidRDefault="00842DF8" w:rsidP="00842DF8">
      <w:pPr>
        <w:ind w:left="10368"/>
      </w:pPr>
      <w:r w:rsidRPr="00E221F3">
        <w:t>PATVIRTINTA</w:t>
      </w:r>
    </w:p>
    <w:p w14:paraId="7278912C" w14:textId="77777777" w:rsidR="00395F24" w:rsidRDefault="00395F24" w:rsidP="00842DF8">
      <w:pPr>
        <w:ind w:left="10368"/>
      </w:pPr>
      <w:r w:rsidRPr="00395F24">
        <w:t xml:space="preserve">Birštono savivaldybės tarybos 2024 m. gegužės 30 d. sprendimu Nr. (1.3.E)-TSE-085 </w:t>
      </w:r>
      <w:r>
        <w:t>/</w:t>
      </w:r>
    </w:p>
    <w:p w14:paraId="71208C8A" w14:textId="77777777" w:rsidR="00395F24" w:rsidRDefault="00395F24" w:rsidP="00842DF8">
      <w:pPr>
        <w:ind w:left="10368"/>
      </w:pPr>
      <w:r w:rsidRPr="00395F24">
        <w:t xml:space="preserve">Jonavos rajono savivaldybės tarybos 2024 m. gegužės 30 d. sprendimu Nr. 1TS-113 </w:t>
      </w:r>
      <w:r>
        <w:t>/</w:t>
      </w:r>
    </w:p>
    <w:p w14:paraId="331633FB" w14:textId="77777777" w:rsidR="00395F24" w:rsidRDefault="00395F24" w:rsidP="00842DF8">
      <w:pPr>
        <w:ind w:left="10368"/>
      </w:pPr>
      <w:r w:rsidRPr="00395F24">
        <w:t xml:space="preserve">Kaišiadorių rajono savivaldybės tarybos 2024 m. gegužės 30 d. sprendimu Nr. V17E-161 </w:t>
      </w:r>
      <w:r>
        <w:t>/</w:t>
      </w:r>
    </w:p>
    <w:p w14:paraId="39D72B6F" w14:textId="77777777" w:rsidR="00395F24" w:rsidRDefault="00395F24" w:rsidP="00842DF8">
      <w:pPr>
        <w:ind w:left="10368"/>
      </w:pPr>
      <w:r w:rsidRPr="00395F24">
        <w:t xml:space="preserve">Kauno rajono savivaldybės tarybos 2024 m. gegužės 30 d. sprendimu Nr. TS-249 </w:t>
      </w:r>
      <w:r>
        <w:t>/</w:t>
      </w:r>
      <w:r w:rsidRPr="00395F24">
        <w:t xml:space="preserve"> </w:t>
      </w:r>
    </w:p>
    <w:p w14:paraId="0FC06917" w14:textId="77777777" w:rsidR="00395F24" w:rsidRDefault="00395F24" w:rsidP="00842DF8">
      <w:pPr>
        <w:ind w:left="10368"/>
      </w:pPr>
      <w:r w:rsidRPr="00395F24">
        <w:t xml:space="preserve">Kėdainių rajono savivaldybės tarybos 2024 m. gegužės 31 d. sprendimu Nr. TS-129 </w:t>
      </w:r>
      <w:r>
        <w:t>/</w:t>
      </w:r>
    </w:p>
    <w:p w14:paraId="5FE92C63" w14:textId="77777777" w:rsidR="00395F24" w:rsidRDefault="00395F24" w:rsidP="00842DF8">
      <w:pPr>
        <w:ind w:left="10368"/>
      </w:pPr>
      <w:r w:rsidRPr="00395F24">
        <w:t xml:space="preserve">Prienų rajono savivaldybės tarybos 2024 m. gegužės 30 d. sprendimu Nr. T3-155 </w:t>
      </w:r>
      <w:r>
        <w:t>/</w:t>
      </w:r>
      <w:r w:rsidRPr="00395F24">
        <w:t xml:space="preserve"> </w:t>
      </w:r>
    </w:p>
    <w:p w14:paraId="053CAE65" w14:textId="42B1F192" w:rsidR="00842DF8" w:rsidRDefault="00395F24" w:rsidP="00842DF8">
      <w:pPr>
        <w:ind w:left="10368"/>
      </w:pPr>
      <w:r w:rsidRPr="00395F24">
        <w:t>Raseinių rajono savivaldybės tarybos 2024 m. gegužės 30 d. sprendimu Nr. TS-157</w:t>
      </w:r>
      <w:r w:rsidR="00842DF8" w:rsidRPr="00E221F3">
        <w:t xml:space="preserve"> </w:t>
      </w:r>
    </w:p>
    <w:p w14:paraId="7CEEBDB4" w14:textId="5B9CA23A" w:rsidR="00395F24" w:rsidRPr="00180013" w:rsidRDefault="00395F24" w:rsidP="00180013">
      <w:pPr>
        <w:ind w:left="10368"/>
        <w:rPr>
          <w:rFonts w:cs="Arial Unicode MS"/>
          <w:lang w:eastAsia="lt-LT" w:bidi="lo-LA"/>
        </w:rPr>
      </w:pPr>
      <w:r w:rsidRPr="00EF39E0">
        <w:t xml:space="preserve">(Birštono savivaldybės tarybos </w:t>
      </w:r>
      <w:del w:id="0" w:author="Rasa Daraškevičienė" w:date="2025-07-15T08:37:00Z" w16du:dateUtc="2025-07-15T05:37:00Z">
        <w:r w:rsidR="00180013" w:rsidRPr="00980F09" w:rsidDel="00180013">
          <w:rPr>
            <w:rFonts w:cs="Arial Unicode MS"/>
            <w:lang w:eastAsia="lt-LT" w:bidi="lo-LA"/>
          </w:rPr>
          <w:delText xml:space="preserve">2024 m. gruodžio </w:delText>
        </w:r>
        <w:r w:rsidR="00180013" w:rsidRPr="00980F09" w:rsidDel="00180013">
          <w:rPr>
            <w:rFonts w:cs="Arial Unicode MS"/>
            <w:lang w:val="en-US" w:eastAsia="lt-LT" w:bidi="lo-LA"/>
          </w:rPr>
          <w:delText xml:space="preserve">19 </w:delText>
        </w:r>
        <w:r w:rsidR="00180013" w:rsidRPr="00980F09" w:rsidDel="00180013">
          <w:rPr>
            <w:rFonts w:cs="Arial Unicode MS"/>
            <w:lang w:eastAsia="lt-LT" w:bidi="lo-LA"/>
          </w:rPr>
          <w:delText xml:space="preserve">d. </w:delText>
        </w:r>
        <w:r w:rsidR="00180013" w:rsidRPr="00980F09" w:rsidDel="00180013">
          <w:rPr>
            <w:lang w:eastAsia="lt-LT"/>
          </w:rPr>
          <w:delText xml:space="preserve"> </w:delText>
        </w:r>
      </w:del>
      <w:ins w:id="1" w:author="Rasa Daraškevičienė" w:date="2025-07-15T08:39:00Z" w16du:dateUtc="2025-07-15T05:39:00Z">
        <w:r w:rsidR="00180013" w:rsidRPr="00EF39E0">
          <w:t xml:space="preserve">2025 m.       d. </w:t>
        </w:r>
      </w:ins>
      <w:r w:rsidR="00180013" w:rsidRPr="00EF39E0">
        <w:t>sprendim</w:t>
      </w:r>
      <w:r w:rsidR="00D95FBB">
        <w:t>o</w:t>
      </w:r>
      <w:r w:rsidR="00180013" w:rsidRPr="00EF39E0">
        <w:t xml:space="preserve"> </w:t>
      </w:r>
      <w:r w:rsidR="00180013" w:rsidRPr="00980F09">
        <w:rPr>
          <w:lang w:eastAsia="lt-LT"/>
        </w:rPr>
        <w:t xml:space="preserve">Nr. </w:t>
      </w:r>
      <w:del w:id="2" w:author="Rasa Daraškevičienė" w:date="2025-07-15T08:37:00Z" w16du:dateUtc="2025-07-15T05:37:00Z">
        <w:r w:rsidR="00180013" w:rsidRPr="00980F09" w:rsidDel="00180013">
          <w:rPr>
            <w:rFonts w:cs="Arial Unicode MS"/>
            <w:lang w:eastAsia="lt-LT" w:bidi="lo-LA"/>
          </w:rPr>
          <w:delText>(1.3.E)-TSE-210</w:delText>
        </w:r>
        <w:r w:rsidR="00180013" w:rsidDel="00180013">
          <w:rPr>
            <w:rFonts w:cs="Arial Unicode MS"/>
            <w:lang w:eastAsia="lt-LT" w:bidi="lo-LA"/>
          </w:rPr>
          <w:delText xml:space="preserve"> </w:delText>
        </w:r>
      </w:del>
      <w:r w:rsidRPr="00EF39E0">
        <w:t>/</w:t>
      </w:r>
    </w:p>
    <w:p w14:paraId="183AE7E8" w14:textId="7C88C8A2" w:rsidR="00180013" w:rsidRDefault="00395F24" w:rsidP="00395F24">
      <w:pPr>
        <w:ind w:left="10368"/>
        <w:rPr>
          <w:rFonts w:cs="Arial Unicode MS"/>
          <w:lang w:eastAsia="lt-LT" w:bidi="lo-LA"/>
        </w:rPr>
      </w:pPr>
      <w:r w:rsidRPr="00EF39E0">
        <w:t xml:space="preserve">Jonavos rajono savivaldybės tarybos </w:t>
      </w:r>
    </w:p>
    <w:p w14:paraId="6DF0A9C9" w14:textId="213FAF52" w:rsidR="00395F24" w:rsidRPr="00180013" w:rsidRDefault="00180013" w:rsidP="00180013">
      <w:pPr>
        <w:ind w:left="10368"/>
        <w:rPr>
          <w:rFonts w:cs="Arial Unicode MS"/>
          <w:lang w:eastAsia="lt-LT" w:bidi="lo-LA"/>
        </w:rPr>
      </w:pPr>
      <w:del w:id="3" w:author="Rasa Daraškevičienė" w:date="2025-07-15T08:37:00Z" w16du:dateUtc="2025-07-15T05:37:00Z">
        <w:r w:rsidRPr="00980F09" w:rsidDel="00180013">
          <w:rPr>
            <w:lang w:eastAsia="lt-LT"/>
          </w:rPr>
          <w:delText xml:space="preserve">2025 m. vasario 20 d. </w:delText>
        </w:r>
      </w:del>
      <w:ins w:id="4" w:author="Rasa Daraškevičienė" w:date="2025-07-15T08:39:00Z" w16du:dateUtc="2025-07-15T05:39:00Z">
        <w:r w:rsidRPr="00EF39E0">
          <w:t xml:space="preserve">2025 m.       d. </w:t>
        </w:r>
      </w:ins>
      <w:r w:rsidRPr="00EF39E0">
        <w:t>sprendim</w:t>
      </w:r>
      <w:r w:rsidR="00D95FBB">
        <w:t>o</w:t>
      </w:r>
      <w:r w:rsidRPr="00980F09">
        <w:rPr>
          <w:lang w:eastAsia="lt-LT"/>
        </w:rPr>
        <w:t xml:space="preserve"> Nr. </w:t>
      </w:r>
      <w:del w:id="5" w:author="Rasa Daraškevičienė" w:date="2025-07-15T08:37:00Z" w16du:dateUtc="2025-07-15T05:37:00Z">
        <w:r w:rsidRPr="00980F09" w:rsidDel="00180013">
          <w:rPr>
            <w:lang w:eastAsia="lt-LT"/>
          </w:rPr>
          <w:delText>1TS-22</w:delText>
        </w:r>
      </w:del>
      <w:r w:rsidR="00395F24" w:rsidRPr="00EF39E0">
        <w:t>/</w:t>
      </w:r>
    </w:p>
    <w:p w14:paraId="25FEBE4D" w14:textId="77777777" w:rsidR="00180013" w:rsidRDefault="00395F24" w:rsidP="00395F24">
      <w:pPr>
        <w:ind w:left="10368"/>
      </w:pPr>
      <w:r w:rsidRPr="00EF39E0">
        <w:t xml:space="preserve">Kaišiadorių rajono savivaldybės tarybos </w:t>
      </w:r>
    </w:p>
    <w:p w14:paraId="44AE668D" w14:textId="33D7DAD1" w:rsidR="00395F24" w:rsidRPr="00EF39E0" w:rsidRDefault="00180013" w:rsidP="00180013">
      <w:pPr>
        <w:ind w:left="10368"/>
      </w:pPr>
      <w:del w:id="6" w:author="Rasa Daraškevičienė" w:date="2025-07-15T08:37:00Z" w16du:dateUtc="2025-07-15T05:37:00Z">
        <w:r w:rsidRPr="00980F09" w:rsidDel="00180013">
          <w:rPr>
            <w:lang w:eastAsia="lt-LT"/>
          </w:rPr>
          <w:delText xml:space="preserve">2024 m. gruodžio 19 d. </w:delText>
        </w:r>
      </w:del>
      <w:ins w:id="7" w:author="Rasa Daraškevičienė" w:date="2025-07-15T08:39:00Z" w16du:dateUtc="2025-07-15T05:39:00Z">
        <w:r w:rsidRPr="00EF39E0">
          <w:t xml:space="preserve">2025 m.       d. </w:t>
        </w:r>
      </w:ins>
      <w:r w:rsidRPr="00EF39E0">
        <w:t>sprendim</w:t>
      </w:r>
      <w:r w:rsidR="00D95FBB">
        <w:t>o</w:t>
      </w:r>
      <w:r w:rsidRPr="00980F09">
        <w:rPr>
          <w:lang w:eastAsia="lt-LT"/>
        </w:rPr>
        <w:t xml:space="preserve"> Nr. </w:t>
      </w:r>
      <w:del w:id="8" w:author="Rasa Daraškevičienė" w:date="2025-07-15T08:37:00Z" w16du:dateUtc="2025-07-15T05:37:00Z">
        <w:r w:rsidRPr="00980F09" w:rsidDel="00180013">
          <w:rPr>
            <w:lang w:eastAsia="lt-LT"/>
          </w:rPr>
          <w:delText>V17E-313</w:delText>
        </w:r>
      </w:del>
      <w:r w:rsidR="00395F24" w:rsidRPr="00EF39E0">
        <w:t>/</w:t>
      </w:r>
    </w:p>
    <w:p w14:paraId="71A103AA" w14:textId="37CC6EE0" w:rsidR="00395F24" w:rsidRPr="00EF39E0" w:rsidRDefault="00395F24" w:rsidP="00180013">
      <w:pPr>
        <w:ind w:left="10368"/>
      </w:pPr>
      <w:r w:rsidRPr="00EF39E0">
        <w:t xml:space="preserve">Kauno rajono savivaldybės tarybos </w:t>
      </w:r>
      <w:del w:id="9" w:author="Rasa Daraškevičienė" w:date="2025-07-15T08:38:00Z" w16du:dateUtc="2025-07-15T05:38:00Z">
        <w:r w:rsidR="00180013" w:rsidRPr="00980F09" w:rsidDel="00180013">
          <w:rPr>
            <w:lang w:eastAsia="lt-LT"/>
          </w:rPr>
          <w:delText>2024 m. gruodžio 19 d.</w:delText>
        </w:r>
      </w:del>
      <w:ins w:id="10" w:author="Rasa Daraškevičienė" w:date="2025-07-15T08:39:00Z" w16du:dateUtc="2025-07-15T05:39:00Z">
        <w:r w:rsidR="00180013" w:rsidRPr="00180013">
          <w:t xml:space="preserve"> </w:t>
        </w:r>
        <w:r w:rsidR="00180013" w:rsidRPr="00EF39E0">
          <w:t xml:space="preserve">2025 m.       d. </w:t>
        </w:r>
      </w:ins>
      <w:del w:id="11" w:author="Rasa Daraškevičienė" w:date="2025-07-15T08:38:00Z" w16du:dateUtc="2025-07-15T05:38:00Z">
        <w:r w:rsidR="00180013" w:rsidRPr="00980F09" w:rsidDel="00180013">
          <w:rPr>
            <w:lang w:eastAsia="lt-LT"/>
          </w:rPr>
          <w:delText xml:space="preserve"> </w:delText>
        </w:r>
      </w:del>
      <w:r w:rsidR="00180013" w:rsidRPr="00EF39E0">
        <w:t>sprendim</w:t>
      </w:r>
      <w:r w:rsidR="00D95FBB">
        <w:t>o</w:t>
      </w:r>
      <w:r w:rsidR="00180013" w:rsidRPr="00980F09">
        <w:rPr>
          <w:lang w:eastAsia="lt-LT"/>
        </w:rPr>
        <w:t xml:space="preserve"> Nr. </w:t>
      </w:r>
      <w:del w:id="12" w:author="Rasa Daraškevičienė" w:date="2025-07-15T08:38:00Z" w16du:dateUtc="2025-07-15T05:38:00Z">
        <w:r w:rsidR="00180013" w:rsidRPr="00980F09" w:rsidDel="00180013">
          <w:rPr>
            <w:lang w:eastAsia="lt-LT"/>
          </w:rPr>
          <w:delText>TS-478</w:delText>
        </w:r>
      </w:del>
      <w:r w:rsidRPr="00EF39E0">
        <w:t xml:space="preserve">/ </w:t>
      </w:r>
    </w:p>
    <w:p w14:paraId="491685CC" w14:textId="2B9228BD" w:rsidR="00395F24" w:rsidRPr="00EF39E0" w:rsidRDefault="00395F24" w:rsidP="00395F24">
      <w:pPr>
        <w:ind w:left="10368"/>
      </w:pPr>
      <w:r w:rsidRPr="00EF39E0">
        <w:t>Kėdainių rajono savivaldybės tarybos</w:t>
      </w:r>
      <w:r w:rsidR="00180013">
        <w:t xml:space="preserve"> </w:t>
      </w:r>
      <w:del w:id="13" w:author="Rasa Daraškevičienė" w:date="2025-07-15T08:38:00Z" w16du:dateUtc="2025-07-15T05:38:00Z">
        <w:r w:rsidR="00180013" w:rsidRPr="00980F09" w:rsidDel="00180013">
          <w:rPr>
            <w:lang w:eastAsia="lt-LT"/>
          </w:rPr>
          <w:delText xml:space="preserve">2025 m. vasario 21 d.  </w:delText>
        </w:r>
      </w:del>
      <w:ins w:id="14" w:author="Rasa Daraškevičienė" w:date="2025-07-15T08:39:00Z" w16du:dateUtc="2025-07-15T05:39:00Z">
        <w:r w:rsidR="00180013" w:rsidRPr="00EF39E0">
          <w:t xml:space="preserve">2025 m.       d. </w:t>
        </w:r>
      </w:ins>
      <w:r w:rsidR="00180013" w:rsidRPr="00EF39E0">
        <w:t>sprendim</w:t>
      </w:r>
      <w:r w:rsidR="00D95FBB">
        <w:t>o</w:t>
      </w:r>
      <w:r w:rsidR="00180013" w:rsidRPr="00980F09">
        <w:rPr>
          <w:lang w:eastAsia="lt-LT"/>
        </w:rPr>
        <w:t xml:space="preserve"> Nr. </w:t>
      </w:r>
      <w:del w:id="15" w:author="Rasa Daraškevičienė" w:date="2025-07-15T08:38:00Z" w16du:dateUtc="2025-07-15T05:38:00Z">
        <w:r w:rsidR="00180013" w:rsidRPr="00980F09" w:rsidDel="00180013">
          <w:rPr>
            <w:lang w:eastAsia="lt-LT"/>
          </w:rPr>
          <w:delText>TS-4</w:delText>
        </w:r>
      </w:del>
      <w:r w:rsidRPr="00EF39E0">
        <w:t xml:space="preserve"> /</w:t>
      </w:r>
    </w:p>
    <w:p w14:paraId="0017B276" w14:textId="630BFFFC" w:rsidR="00395F24" w:rsidRPr="00EF39E0" w:rsidRDefault="00395F24" w:rsidP="00180013">
      <w:pPr>
        <w:ind w:left="10368"/>
      </w:pPr>
      <w:r w:rsidRPr="00EF39E0">
        <w:lastRenderedPageBreak/>
        <w:t xml:space="preserve">Prienų rajono savivaldybės tarybos </w:t>
      </w:r>
      <w:del w:id="16" w:author="Rasa Daraškevičienė" w:date="2025-07-15T08:38:00Z" w16du:dateUtc="2025-07-15T05:38:00Z">
        <w:r w:rsidR="00180013" w:rsidRPr="00980F09" w:rsidDel="00180013">
          <w:rPr>
            <w:lang w:eastAsia="lt-LT"/>
          </w:rPr>
          <w:delText xml:space="preserve">2024 m. gruodžio 31d. </w:delText>
        </w:r>
      </w:del>
      <w:ins w:id="17" w:author="Rasa Daraškevičienė" w:date="2025-07-15T08:39:00Z" w16du:dateUtc="2025-07-15T05:39:00Z">
        <w:r w:rsidR="00180013" w:rsidRPr="00EF39E0">
          <w:t xml:space="preserve">2025 m.       d. </w:t>
        </w:r>
      </w:ins>
      <w:r w:rsidR="00180013" w:rsidRPr="00EF39E0">
        <w:t>sprendim</w:t>
      </w:r>
      <w:r w:rsidR="00D95FBB">
        <w:t>o</w:t>
      </w:r>
      <w:r w:rsidR="00180013" w:rsidRPr="00980F09">
        <w:rPr>
          <w:lang w:eastAsia="lt-LT"/>
        </w:rPr>
        <w:t xml:space="preserve"> Nr. </w:t>
      </w:r>
      <w:del w:id="18" w:author="Rasa Daraškevičienė" w:date="2025-07-15T08:38:00Z" w16du:dateUtc="2025-07-15T05:38:00Z">
        <w:r w:rsidR="00180013" w:rsidRPr="00980F09" w:rsidDel="00180013">
          <w:rPr>
            <w:lang w:eastAsia="lt-LT"/>
          </w:rPr>
          <w:delText>T3-305</w:delText>
        </w:r>
      </w:del>
      <w:r w:rsidRPr="00EF39E0">
        <w:t xml:space="preserve">/ </w:t>
      </w:r>
    </w:p>
    <w:p w14:paraId="18317150" w14:textId="31FD38A0" w:rsidR="00180013" w:rsidRDefault="00395F24" w:rsidP="00395F24">
      <w:pPr>
        <w:ind w:left="10368"/>
      </w:pPr>
      <w:r w:rsidRPr="00EF39E0">
        <w:t xml:space="preserve">Raseinių rajono savivaldybės tarybos </w:t>
      </w:r>
      <w:del w:id="19" w:author="Rasa Daraškevičienė" w:date="2025-07-15T08:38:00Z" w16du:dateUtc="2025-07-15T05:38:00Z">
        <w:r w:rsidR="00180013" w:rsidRPr="00980F09" w:rsidDel="00180013">
          <w:delText xml:space="preserve">2025 m. sausio 30 d. </w:delText>
        </w:r>
        <w:r w:rsidR="00180013" w:rsidRPr="00980F09" w:rsidDel="00180013">
          <w:rPr>
            <w:lang w:eastAsia="lt-LT"/>
          </w:rPr>
          <w:delText xml:space="preserve"> </w:delText>
        </w:r>
      </w:del>
      <w:ins w:id="20" w:author="Rasa Daraškevičienė" w:date="2025-07-15T08:39:00Z" w16du:dateUtc="2025-07-15T05:39:00Z">
        <w:r w:rsidR="00180013" w:rsidRPr="00EF39E0">
          <w:t xml:space="preserve">2025 m.       d. </w:t>
        </w:r>
      </w:ins>
      <w:r w:rsidR="00180013" w:rsidRPr="00EF39E0">
        <w:t>sprendim</w:t>
      </w:r>
      <w:r w:rsidR="00D95FBB">
        <w:t>o</w:t>
      </w:r>
      <w:r w:rsidR="00180013" w:rsidRPr="00980F09">
        <w:rPr>
          <w:lang w:eastAsia="lt-LT"/>
        </w:rPr>
        <w:t xml:space="preserve"> Nr.</w:t>
      </w:r>
      <w:r w:rsidR="00180013" w:rsidRPr="00980F09">
        <w:t xml:space="preserve"> </w:t>
      </w:r>
      <w:del w:id="21" w:author="Rasa Daraškevičienė" w:date="2025-07-15T08:38:00Z" w16du:dateUtc="2025-07-15T05:38:00Z">
        <w:r w:rsidR="00180013" w:rsidRPr="00980F09" w:rsidDel="00180013">
          <w:delText>TS-9</w:delText>
        </w:r>
      </w:del>
    </w:p>
    <w:p w14:paraId="77682C0C" w14:textId="262C4DFD" w:rsidR="00395F24" w:rsidRPr="00EF39E0" w:rsidRDefault="00395F24" w:rsidP="00395F24">
      <w:pPr>
        <w:ind w:left="10368"/>
      </w:pPr>
      <w:r w:rsidRPr="00EF39E0">
        <w:t>redakcija)</w:t>
      </w:r>
    </w:p>
    <w:p w14:paraId="24DA2B23" w14:textId="77777777" w:rsidR="009C5D25" w:rsidRPr="00E221F3" w:rsidRDefault="009C5D25">
      <w:pPr>
        <w:suppressAutoHyphens/>
        <w:jc w:val="center"/>
        <w:rPr>
          <w:b/>
          <w:lang w:eastAsia="lt-LT"/>
        </w:rPr>
      </w:pPr>
    </w:p>
    <w:p w14:paraId="2C70472C" w14:textId="77777777" w:rsidR="008A0639" w:rsidRPr="00E221F3" w:rsidRDefault="008A0639">
      <w:pPr>
        <w:suppressAutoHyphens/>
        <w:jc w:val="center"/>
        <w:rPr>
          <w:b/>
          <w:lang w:eastAsia="lt-LT"/>
        </w:rPr>
      </w:pPr>
    </w:p>
    <w:p w14:paraId="7FD0267D" w14:textId="44097C9D" w:rsidR="009C5D25" w:rsidRPr="00E221F3" w:rsidRDefault="004A4312">
      <w:pPr>
        <w:suppressAutoHyphens/>
        <w:jc w:val="center"/>
        <w:rPr>
          <w:lang w:eastAsia="lt-LT"/>
        </w:rPr>
      </w:pPr>
      <w:r w:rsidRPr="00E221F3">
        <w:rPr>
          <w:b/>
          <w:lang w:eastAsia="lt-LT"/>
        </w:rPr>
        <w:t>20</w:t>
      </w:r>
      <w:r w:rsidR="00615811" w:rsidRPr="00E221F3">
        <w:rPr>
          <w:b/>
          <w:lang w:eastAsia="lt-LT"/>
        </w:rPr>
        <w:t>2</w:t>
      </w:r>
      <w:r w:rsidR="00187927" w:rsidRPr="00E221F3">
        <w:rPr>
          <w:b/>
          <w:lang w:eastAsia="lt-LT"/>
        </w:rPr>
        <w:t>4</w:t>
      </w:r>
      <w:r w:rsidRPr="00E221F3">
        <w:rPr>
          <w:b/>
          <w:lang w:eastAsia="lt-LT"/>
        </w:rPr>
        <w:t>–2029 M.</w:t>
      </w:r>
      <w:r w:rsidR="003868F2" w:rsidRPr="00E221F3">
        <w:rPr>
          <w:b/>
          <w:lang w:eastAsia="lt-LT"/>
        </w:rPr>
        <w:t xml:space="preserve"> </w:t>
      </w:r>
      <w:r w:rsidR="0098720F" w:rsidRPr="00E221F3">
        <w:rPr>
          <w:b/>
          <w:lang w:eastAsia="lt-LT"/>
        </w:rPr>
        <w:t>KAUNO</w:t>
      </w:r>
      <w:r w:rsidR="003868F2" w:rsidRPr="00E221F3">
        <w:rPr>
          <w:b/>
          <w:lang w:eastAsia="lt-LT"/>
        </w:rPr>
        <w:t xml:space="preserve"> REGIONO</w:t>
      </w:r>
      <w:r w:rsidRPr="00E221F3">
        <w:rPr>
          <w:b/>
          <w:lang w:eastAsia="lt-LT"/>
        </w:rPr>
        <w:t xml:space="preserve"> FUNKCINĖS ZONOS STRATEGIJA</w:t>
      </w:r>
      <w:ins w:id="22" w:author="Rasa Daraškevičienė" w:date="2025-07-14T15:16:00Z" w16du:dateUtc="2025-07-14T12:16:00Z">
        <w:r w:rsidR="00DA1F2E">
          <w:rPr>
            <w:b/>
            <w:lang w:eastAsia="lt-LT"/>
          </w:rPr>
          <w:t xml:space="preserve"> (</w:t>
        </w:r>
      </w:ins>
      <w:ins w:id="23" w:author="Rasa Daraškevičienė" w:date="2025-07-15T08:52:00Z" w16du:dateUtc="2025-07-15T05:52:00Z">
        <w:r w:rsidR="00D95FBB">
          <w:rPr>
            <w:b/>
            <w:lang w:eastAsia="lt-LT"/>
          </w:rPr>
          <w:t>toliau - Strategija</w:t>
        </w:r>
      </w:ins>
      <w:ins w:id="24" w:author="Rasa Daraškevičienė" w:date="2025-07-14T15:16:00Z" w16du:dateUtc="2025-07-14T12:16:00Z">
        <w:r w:rsidR="00DA1F2E">
          <w:rPr>
            <w:b/>
            <w:lang w:eastAsia="lt-LT"/>
          </w:rPr>
          <w:t>)</w:t>
        </w:r>
      </w:ins>
      <w:del w:id="25" w:author="Rasa Daraškevičienė" w:date="2025-07-15T08:02:00Z" w16du:dateUtc="2025-07-15T05:02:00Z">
        <w:r w:rsidR="00595C42" w:rsidDel="002A4491">
          <w:rPr>
            <w:rStyle w:val="FootnoteReference"/>
            <w:b/>
            <w:lang w:eastAsia="lt-LT"/>
          </w:rPr>
          <w:footnoteReference w:id="1"/>
        </w:r>
      </w:del>
    </w:p>
    <w:p w14:paraId="28B188F2" w14:textId="77777777" w:rsidR="009C5D25" w:rsidRPr="00E221F3" w:rsidRDefault="009C5D25">
      <w:pPr>
        <w:suppressAutoHyphens/>
        <w:jc w:val="center"/>
        <w:rPr>
          <w:bCs/>
          <w:iCs/>
          <w:lang w:eastAsia="lt-LT"/>
        </w:rPr>
      </w:pPr>
    </w:p>
    <w:p w14:paraId="3DDF757E" w14:textId="77777777" w:rsidR="009C5D25" w:rsidRPr="00E221F3" w:rsidRDefault="004A4312">
      <w:pPr>
        <w:suppressAutoHyphens/>
        <w:jc w:val="center"/>
        <w:rPr>
          <w:b/>
          <w:caps/>
        </w:rPr>
      </w:pPr>
      <w:r w:rsidRPr="00E221F3">
        <w:rPr>
          <w:b/>
          <w:caps/>
        </w:rPr>
        <w:t>I skyrius</w:t>
      </w:r>
    </w:p>
    <w:p w14:paraId="40AB4AD9" w14:textId="77777777" w:rsidR="009C5D25" w:rsidRPr="00E221F3" w:rsidRDefault="004A4312">
      <w:pPr>
        <w:suppressAutoHyphens/>
        <w:jc w:val="center"/>
        <w:rPr>
          <w:lang w:eastAsia="lt-LT"/>
        </w:rPr>
      </w:pPr>
      <w:r w:rsidRPr="00E221F3">
        <w:rPr>
          <w:b/>
          <w:caps/>
        </w:rPr>
        <w:t>TERITORIJA, kurioje įgyvendinama strategija</w:t>
      </w:r>
    </w:p>
    <w:p w14:paraId="06634C24"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10C320ED" w14:textId="77777777" w:rsidTr="1CDF96E5">
        <w:trPr>
          <w:trHeight w:val="573"/>
        </w:trPr>
        <w:tc>
          <w:tcPr>
            <w:tcW w:w="14879" w:type="dxa"/>
            <w:tcBorders>
              <w:top w:val="single" w:sz="4" w:space="0" w:color="000000" w:themeColor="text1"/>
              <w:left w:val="single" w:sz="4" w:space="0" w:color="000000" w:themeColor="text1"/>
              <w:bottom w:val="single" w:sz="4" w:space="0" w:color="auto"/>
              <w:right w:val="single" w:sz="4" w:space="0" w:color="000000" w:themeColor="text1"/>
            </w:tcBorders>
          </w:tcPr>
          <w:p w14:paraId="2B7CCCA8" w14:textId="5A5744FC" w:rsidR="008D53F6" w:rsidRPr="00E221F3" w:rsidRDefault="0098720F" w:rsidP="005A364F">
            <w:pPr>
              <w:tabs>
                <w:tab w:val="left" w:pos="906"/>
              </w:tabs>
              <w:spacing w:line="276" w:lineRule="auto"/>
              <w:ind w:firstLine="482"/>
              <w:jc w:val="both"/>
              <w:rPr>
                <w:rFonts w:eastAsia="Calibri"/>
                <w:bCs/>
              </w:rPr>
            </w:pPr>
            <w:r w:rsidRPr="00E221F3">
              <w:t>Kauno</w:t>
            </w:r>
            <w:r w:rsidR="00F81CF7" w:rsidRPr="00E221F3">
              <w:t xml:space="preserve"> regiono funkcinę zoną</w:t>
            </w:r>
            <w:r w:rsidR="00CB0E78" w:rsidRPr="00E221F3">
              <w:t xml:space="preserve">, kurios plotas </w:t>
            </w:r>
            <w:r w:rsidR="0030735A" w:rsidRPr="00E221F3">
              <w:t>Valstybės duomenų agentūros</w:t>
            </w:r>
            <w:ins w:id="28" w:author="Rasa Daraškevičienė" w:date="2025-07-14T15:17:00Z" w16du:dateUtc="2025-07-14T12:17:00Z">
              <w:r w:rsidR="00DA1F2E">
                <w:t xml:space="preserve"> (</w:t>
              </w:r>
            </w:ins>
            <w:ins w:id="29" w:author="Rasa Daraškevičienė" w:date="2025-07-15T08:53:00Z" w16du:dateUtc="2025-07-15T05:53:00Z">
              <w:r w:rsidR="00D95FBB">
                <w:t xml:space="preserve">1 </w:t>
              </w:r>
            </w:ins>
            <w:ins w:id="30" w:author="Rasa Daraškevičienė" w:date="2025-07-14T15:17:00Z" w16du:dateUtc="2025-07-14T12:17:00Z">
              <w:r w:rsidR="00DA1F2E">
                <w:t>pastaba)</w:t>
              </w:r>
            </w:ins>
            <w:del w:id="31" w:author="Rasa Daraškevičienė" w:date="2025-07-14T16:23:00Z" w16du:dateUtc="2025-07-14T13:23:00Z">
              <w:r w:rsidR="0030735A" w:rsidRPr="00E221F3" w:rsidDel="00F203D0">
                <w:rPr>
                  <w:rStyle w:val="FootnoteReference"/>
                </w:rPr>
                <w:footnoteReference w:id="2"/>
              </w:r>
            </w:del>
            <w:r w:rsidR="0030735A" w:rsidRPr="00E221F3">
              <w:t xml:space="preserve"> duomenimis </w:t>
            </w:r>
            <w:r w:rsidR="00CB0E78" w:rsidRPr="00E221F3">
              <w:t>2023 m. pradžioje buvo 7 929 kv. m. (12,14 proc. Lietuvos teritorijos ploto),</w:t>
            </w:r>
            <w:r w:rsidR="00F81CF7" w:rsidRPr="00E221F3">
              <w:t xml:space="preserve"> sudaro </w:t>
            </w:r>
            <w:r w:rsidR="00472074" w:rsidRPr="00E221F3">
              <w:t>Birštono</w:t>
            </w:r>
            <w:r w:rsidR="00CB0E78" w:rsidRPr="00E221F3">
              <w:t xml:space="preserve"> (122 kv. m.)</w:t>
            </w:r>
            <w:r w:rsidR="00F81CF7" w:rsidRPr="00E221F3">
              <w:t>,</w:t>
            </w:r>
            <w:r w:rsidR="0026546B" w:rsidRPr="00E221F3">
              <w:t xml:space="preserve"> Jonavos r.</w:t>
            </w:r>
            <w:r w:rsidR="00CB0E78" w:rsidRPr="00E221F3">
              <w:t xml:space="preserve"> (943 kv. m.)</w:t>
            </w:r>
            <w:r w:rsidR="0026546B" w:rsidRPr="00E221F3">
              <w:t>,</w:t>
            </w:r>
            <w:r w:rsidR="00F81CF7" w:rsidRPr="00E221F3">
              <w:t xml:space="preserve"> </w:t>
            </w:r>
            <w:r w:rsidR="0026546B" w:rsidRPr="00E221F3">
              <w:t>Kaišiadorių r.</w:t>
            </w:r>
            <w:r w:rsidR="00CB0E78" w:rsidRPr="00E221F3">
              <w:t xml:space="preserve"> (1 087 kv. m.)</w:t>
            </w:r>
            <w:r w:rsidR="0026546B" w:rsidRPr="00E221F3">
              <w:t>, Kauno r.</w:t>
            </w:r>
            <w:r w:rsidR="00CB0E78" w:rsidRPr="00E221F3">
              <w:t xml:space="preserve"> (1 495 kv. m.)</w:t>
            </w:r>
            <w:r w:rsidR="0026546B" w:rsidRPr="00E221F3">
              <w:t xml:space="preserve">, </w:t>
            </w:r>
            <w:r w:rsidR="00472074" w:rsidRPr="00E221F3">
              <w:t>Kėdainių</w:t>
            </w:r>
            <w:r w:rsidR="00F81CF7" w:rsidRPr="00E221F3">
              <w:t xml:space="preserve"> r</w:t>
            </w:r>
            <w:r w:rsidR="0026546B" w:rsidRPr="00E221F3">
              <w:t>.</w:t>
            </w:r>
            <w:r w:rsidR="00CB0E78" w:rsidRPr="00E221F3">
              <w:t xml:space="preserve"> (1 677 kv. m.)</w:t>
            </w:r>
            <w:r w:rsidR="0026546B" w:rsidRPr="00E221F3">
              <w:t xml:space="preserve">, </w:t>
            </w:r>
            <w:r w:rsidR="00472074" w:rsidRPr="00E221F3">
              <w:t xml:space="preserve"> Prienų r</w:t>
            </w:r>
            <w:r w:rsidR="0026546B" w:rsidRPr="00E221F3">
              <w:t>.</w:t>
            </w:r>
            <w:r w:rsidR="00CB0E78" w:rsidRPr="00E221F3">
              <w:t xml:space="preserve"> (1 032 kv. m.)</w:t>
            </w:r>
            <w:r w:rsidR="0026546B" w:rsidRPr="00E221F3">
              <w:t xml:space="preserve"> </w:t>
            </w:r>
            <w:r w:rsidR="00472074" w:rsidRPr="00E221F3">
              <w:t xml:space="preserve">ir </w:t>
            </w:r>
            <w:r w:rsidR="0026546B" w:rsidRPr="00E221F3">
              <w:t>Raseinių r.</w:t>
            </w:r>
            <w:r w:rsidR="00CB0E78" w:rsidRPr="00E221F3">
              <w:t xml:space="preserve"> (1 573 kv. m.)</w:t>
            </w:r>
            <w:r w:rsidR="0026546B" w:rsidRPr="00E221F3">
              <w:t xml:space="preserve"> </w:t>
            </w:r>
            <w:r w:rsidR="00F81CF7" w:rsidRPr="00E221F3">
              <w:t>savivaldyb</w:t>
            </w:r>
            <w:r w:rsidR="00C10096" w:rsidRPr="00E221F3">
              <w:t>ių</w:t>
            </w:r>
            <w:r w:rsidR="00F81CF7" w:rsidRPr="00E221F3">
              <w:t xml:space="preserve"> teritorijos</w:t>
            </w:r>
            <w:r w:rsidR="00C10096" w:rsidRPr="00E221F3">
              <w:t xml:space="preserve"> (toliau – FZ)</w:t>
            </w:r>
            <w:r w:rsidR="0030735A" w:rsidRPr="00E221F3">
              <w:t xml:space="preserve">. </w:t>
            </w:r>
          </w:p>
          <w:p w14:paraId="0D328782" w14:textId="224D4C32" w:rsidR="00F014AA" w:rsidRPr="00E221F3" w:rsidRDefault="008D53F6" w:rsidP="005A364F">
            <w:pPr>
              <w:tabs>
                <w:tab w:val="left" w:pos="906"/>
              </w:tabs>
              <w:spacing w:line="276" w:lineRule="auto"/>
              <w:ind w:firstLine="482"/>
              <w:jc w:val="both"/>
            </w:pPr>
            <w:r w:rsidRPr="00E221F3">
              <w:t>202</w:t>
            </w:r>
            <w:r w:rsidR="001060CD" w:rsidRPr="00E221F3">
              <w:t>4</w:t>
            </w:r>
            <w:r w:rsidRPr="00E221F3">
              <w:t xml:space="preserve"> m. pradžioje </w:t>
            </w:r>
            <w:r w:rsidR="003A18E9" w:rsidRPr="00E221F3">
              <w:t xml:space="preserve">FZ </w:t>
            </w:r>
            <w:r w:rsidRPr="00E221F3">
              <w:t xml:space="preserve">gyveno </w:t>
            </w:r>
            <w:r w:rsidR="001060CD" w:rsidRPr="00E221F3">
              <w:t xml:space="preserve">281 282 </w:t>
            </w:r>
            <w:r w:rsidRPr="00E221F3">
              <w:t>nuolatini</w:t>
            </w:r>
            <w:r w:rsidR="00842DF8" w:rsidRPr="00E221F3">
              <w:t>ų</w:t>
            </w:r>
            <w:r w:rsidRPr="00E221F3">
              <w:t xml:space="preserve"> gyventoj</w:t>
            </w:r>
            <w:r w:rsidR="00842DF8" w:rsidRPr="00E221F3">
              <w:t>ų</w:t>
            </w:r>
            <w:r w:rsidRPr="00E221F3">
              <w:t xml:space="preserve"> (</w:t>
            </w:r>
            <w:r w:rsidR="006E03A5" w:rsidRPr="00E221F3">
              <w:t>9,</w:t>
            </w:r>
            <w:r w:rsidR="001060CD" w:rsidRPr="00E221F3">
              <w:t>74</w:t>
            </w:r>
            <w:r w:rsidRPr="00E221F3">
              <w:t xml:space="preserve"> proc. </w:t>
            </w:r>
            <w:r w:rsidR="00CB0E78" w:rsidRPr="00E221F3">
              <w:t>Lietuvos</w:t>
            </w:r>
            <w:r w:rsidRPr="00E221F3">
              <w:t xml:space="preserve"> gyventojų). Iš jų: </w:t>
            </w:r>
            <w:r w:rsidR="00472074" w:rsidRPr="00E221F3">
              <w:t>Kauno r</w:t>
            </w:r>
            <w:r w:rsidR="0026546B" w:rsidRPr="00E221F3">
              <w:t>.</w:t>
            </w:r>
            <w:r w:rsidRPr="00E221F3">
              <w:t xml:space="preserve"> </w:t>
            </w:r>
            <w:r w:rsidR="00C10096" w:rsidRPr="00E221F3">
              <w:t xml:space="preserve">savivaldybėje </w:t>
            </w:r>
            <w:r w:rsidRPr="00E221F3">
              <w:t xml:space="preserve">– </w:t>
            </w:r>
            <w:r w:rsidR="001060CD" w:rsidRPr="00E221F3">
              <w:t>106 277</w:t>
            </w:r>
            <w:r w:rsidRPr="00E221F3">
              <w:t xml:space="preserve"> </w:t>
            </w:r>
            <w:r w:rsidR="004E28D2" w:rsidRPr="00E221F3">
              <w:t>(60 883 Kauno r</w:t>
            </w:r>
            <w:r w:rsidR="003976A7" w:rsidRPr="00E221F3">
              <w:t>.</w:t>
            </w:r>
            <w:r w:rsidR="00FA6D32" w:rsidRPr="00E221F3">
              <w:t xml:space="preserve"> savivaldybės Kauno miesto</w:t>
            </w:r>
            <w:r w:rsidR="004E28D2" w:rsidRPr="00E221F3">
              <w:t xml:space="preserve"> priemiesčio teritorijoje</w:t>
            </w:r>
            <w:ins w:id="34" w:author="Rasa Daraškevičienė" w:date="2025-07-14T15:17:00Z" w16du:dateUtc="2025-07-14T12:17:00Z">
              <w:r w:rsidR="00DA1F2E">
                <w:t xml:space="preserve"> (</w:t>
              </w:r>
            </w:ins>
            <w:ins w:id="35" w:author="Rasa Daraškevičienė" w:date="2025-07-15T08:53:00Z" w16du:dateUtc="2025-07-15T05:53:00Z">
              <w:r w:rsidR="00D95FBB">
                <w:t>2</w:t>
              </w:r>
            </w:ins>
            <w:ins w:id="36" w:author="Rasa Daraškevičienė" w:date="2025-07-14T15:17:00Z" w16du:dateUtc="2025-07-14T12:17:00Z">
              <w:r w:rsidR="00DA1F2E">
                <w:t xml:space="preserve"> pastaba)</w:t>
              </w:r>
            </w:ins>
            <w:del w:id="37" w:author="Rasa Daraškevičienė" w:date="2025-07-14T16:23:00Z" w16du:dateUtc="2025-07-14T13:23:00Z">
              <w:r w:rsidR="00FA6D32" w:rsidRPr="00E221F3" w:rsidDel="00F203D0">
                <w:rPr>
                  <w:rStyle w:val="FootnoteReference"/>
                </w:rPr>
                <w:footnoteReference w:id="3"/>
              </w:r>
            </w:del>
            <w:r w:rsidR="004E28D2" w:rsidRPr="00E221F3">
              <w:t xml:space="preserve"> (</w:t>
            </w:r>
            <w:r w:rsidR="00E110E1" w:rsidRPr="00E221F3">
              <w:t>Gyventojų registro duomenys</w:t>
            </w:r>
            <w:r w:rsidR="004E28D2" w:rsidRPr="00E221F3">
              <w:t>)</w:t>
            </w:r>
            <w:r w:rsidRPr="00E221F3">
              <w:t xml:space="preserve">, </w:t>
            </w:r>
            <w:r w:rsidR="00472074" w:rsidRPr="00E221F3">
              <w:t>Birštono</w:t>
            </w:r>
            <w:r w:rsidRPr="00E221F3">
              <w:t xml:space="preserve"> – </w:t>
            </w:r>
            <w:r w:rsidR="001060CD" w:rsidRPr="00E221F3">
              <w:t>4 087</w:t>
            </w:r>
            <w:r w:rsidRPr="00E221F3">
              <w:t xml:space="preserve">, </w:t>
            </w:r>
            <w:r w:rsidR="00472074" w:rsidRPr="00E221F3">
              <w:t>Kėdainių</w:t>
            </w:r>
            <w:r w:rsidRPr="00E221F3">
              <w:t xml:space="preserve"> r</w:t>
            </w:r>
            <w:r w:rsidR="0026546B" w:rsidRPr="00E221F3">
              <w:t>.</w:t>
            </w:r>
            <w:r w:rsidRPr="00E221F3">
              <w:t xml:space="preserve"> – </w:t>
            </w:r>
            <w:r w:rsidR="001060CD" w:rsidRPr="00E221F3">
              <w:t>45 923</w:t>
            </w:r>
            <w:r w:rsidRPr="00E221F3">
              <w:t xml:space="preserve">, </w:t>
            </w:r>
            <w:r w:rsidR="00472074" w:rsidRPr="00E221F3">
              <w:t>Raseinių r</w:t>
            </w:r>
            <w:r w:rsidR="0026546B" w:rsidRPr="00E221F3">
              <w:t>.</w:t>
            </w:r>
            <w:r w:rsidRPr="00E221F3">
              <w:t xml:space="preserve"> – </w:t>
            </w:r>
            <w:r w:rsidR="001060CD" w:rsidRPr="00E221F3">
              <w:t>29 769</w:t>
            </w:r>
            <w:r w:rsidRPr="00E221F3">
              <w:t xml:space="preserve">, </w:t>
            </w:r>
            <w:r w:rsidR="00472074" w:rsidRPr="00E221F3">
              <w:t>Jonavos</w:t>
            </w:r>
            <w:r w:rsidRPr="00E221F3">
              <w:t xml:space="preserve"> r</w:t>
            </w:r>
            <w:r w:rsidR="0026546B" w:rsidRPr="00E221F3">
              <w:t>.</w:t>
            </w:r>
            <w:r w:rsidRPr="00E221F3">
              <w:t xml:space="preserve"> – </w:t>
            </w:r>
            <w:r w:rsidR="001060CD" w:rsidRPr="00E221F3">
              <w:t>41 489</w:t>
            </w:r>
            <w:r w:rsidR="00472074" w:rsidRPr="00E221F3">
              <w:t>, Prienų r</w:t>
            </w:r>
            <w:r w:rsidR="0026546B" w:rsidRPr="00E221F3">
              <w:t>.</w:t>
            </w:r>
            <w:r w:rsidR="00472074" w:rsidRPr="00E221F3">
              <w:t xml:space="preserve"> – </w:t>
            </w:r>
            <w:r w:rsidR="001060CD" w:rsidRPr="00E221F3">
              <w:t>24 675</w:t>
            </w:r>
            <w:r w:rsidR="00472074" w:rsidRPr="00E221F3">
              <w:t>, Kaišiadorių r</w:t>
            </w:r>
            <w:r w:rsidR="0026546B" w:rsidRPr="00E221F3">
              <w:t>.</w:t>
            </w:r>
            <w:r w:rsidR="00472074" w:rsidRPr="00E221F3">
              <w:t xml:space="preserve"> – </w:t>
            </w:r>
            <w:r w:rsidR="001060CD" w:rsidRPr="00E221F3">
              <w:t>29</w:t>
            </w:r>
            <w:r w:rsidR="00CB0E78" w:rsidRPr="00E221F3">
              <w:t> </w:t>
            </w:r>
            <w:r w:rsidR="001060CD" w:rsidRPr="00E221F3">
              <w:t>062</w:t>
            </w:r>
            <w:r w:rsidR="00CB0E78" w:rsidRPr="00E221F3">
              <w:t xml:space="preserve"> (Valstybės duomenų agentūra)</w:t>
            </w:r>
            <w:r w:rsidR="00472074" w:rsidRPr="00E221F3">
              <w:t>.</w:t>
            </w:r>
            <w:r w:rsidR="00842DF8" w:rsidRPr="00E221F3">
              <w:t xml:space="preserve"> </w:t>
            </w:r>
          </w:p>
          <w:p w14:paraId="1EBED3E7" w14:textId="20E98E30" w:rsidR="00BE5A5D" w:rsidRPr="00E221F3" w:rsidRDefault="00BE5A5D" w:rsidP="005A364F">
            <w:pPr>
              <w:tabs>
                <w:tab w:val="left" w:pos="906"/>
              </w:tabs>
              <w:spacing w:line="276" w:lineRule="auto"/>
              <w:ind w:firstLine="482"/>
              <w:jc w:val="both"/>
            </w:pPr>
          </w:p>
          <w:p w14:paraId="591AF202" w14:textId="4283BAE2" w:rsidR="00306D16" w:rsidRPr="00E221F3" w:rsidRDefault="001E039B" w:rsidP="005A364F">
            <w:pPr>
              <w:tabs>
                <w:tab w:val="left" w:pos="906"/>
              </w:tabs>
              <w:spacing w:line="276" w:lineRule="auto"/>
              <w:ind w:firstLine="482"/>
              <w:jc w:val="both"/>
            </w:pPr>
            <w:r w:rsidRPr="00E221F3">
              <w:t xml:space="preserve">Naujų socialinių </w:t>
            </w:r>
            <w:r w:rsidR="00BE5A5D" w:rsidRPr="00E221F3">
              <w:t xml:space="preserve">ir </w:t>
            </w:r>
            <w:r w:rsidRPr="00E221F3">
              <w:t xml:space="preserve">ekonominių ryšių atsiradimui </w:t>
            </w:r>
            <w:r w:rsidR="00BE5A5D" w:rsidRPr="00E221F3">
              <w:t xml:space="preserve">FZ </w:t>
            </w:r>
            <w:r w:rsidR="00446ED2" w:rsidRPr="00E221F3">
              <w:t>susid</w:t>
            </w:r>
            <w:r w:rsidR="00856596" w:rsidRPr="00E221F3">
              <w:t>a</w:t>
            </w:r>
            <w:r w:rsidR="00446ED2" w:rsidRPr="00E221F3">
              <w:t>r</w:t>
            </w:r>
            <w:r w:rsidR="00856596" w:rsidRPr="00E221F3">
              <w:t>iusios</w:t>
            </w:r>
            <w:r w:rsidR="00446ED2" w:rsidRPr="00E221F3">
              <w:t xml:space="preserve"> </w:t>
            </w:r>
            <w:r w:rsidR="00785D38" w:rsidRPr="00E221F3">
              <w:t xml:space="preserve">trys </w:t>
            </w:r>
            <w:r w:rsidR="00BE5A5D" w:rsidRPr="00E221F3">
              <w:rPr>
                <w:u w:val="single"/>
              </w:rPr>
              <w:t>prielaid</w:t>
            </w:r>
            <w:r w:rsidR="00856596" w:rsidRPr="00E221F3">
              <w:rPr>
                <w:u w:val="single"/>
              </w:rPr>
              <w:t>os</w:t>
            </w:r>
            <w:r w:rsidR="00785D38" w:rsidRPr="00E221F3">
              <w:t>,</w:t>
            </w:r>
            <w:r w:rsidR="00CE70AD" w:rsidRPr="00E221F3">
              <w:t xml:space="preserve"> </w:t>
            </w:r>
            <w:r w:rsidR="0039082C" w:rsidRPr="00E221F3">
              <w:t>aktualios</w:t>
            </w:r>
            <w:r w:rsidR="0039082C" w:rsidRPr="00E221F3">
              <w:rPr>
                <w:color w:val="000000"/>
              </w:rPr>
              <w:t xml:space="preserve"> </w:t>
            </w:r>
            <w:r w:rsidR="00CE70AD" w:rsidRPr="00E221F3">
              <w:rPr>
                <w:b/>
                <w:bCs/>
                <w:color w:val="000000"/>
              </w:rPr>
              <w:t xml:space="preserve">verslo ir turizmo </w:t>
            </w:r>
            <w:r w:rsidR="00C04510" w:rsidRPr="00E221F3">
              <w:rPr>
                <w:b/>
                <w:bCs/>
              </w:rPr>
              <w:t>skati</w:t>
            </w:r>
            <w:r w:rsidRPr="00E221F3">
              <w:rPr>
                <w:b/>
                <w:bCs/>
              </w:rPr>
              <w:t>nimui</w:t>
            </w:r>
            <w:r w:rsidR="00F210D4" w:rsidRPr="00E221F3">
              <w:t>,</w:t>
            </w:r>
            <w:r w:rsidR="005049DE" w:rsidRPr="00E221F3">
              <w:t xml:space="preserve"> vykdant</w:t>
            </w:r>
            <w:r w:rsidR="006215C9" w:rsidRPr="00E221F3">
              <w:rPr>
                <w:b/>
                <w:bCs/>
              </w:rPr>
              <w:t xml:space="preserve"> </w:t>
            </w:r>
            <w:r w:rsidR="006215C9" w:rsidRPr="00E221F3">
              <w:rPr>
                <w:rFonts w:eastAsia="Calibri"/>
                <w:lang w:eastAsia="lt-LT"/>
              </w:rPr>
              <w:t>Lietuvos Respublikos vietos savivaldos įstatyme</w:t>
            </w:r>
            <w:ins w:id="40" w:author="Rasa Daraškevičienė" w:date="2025-07-14T15:17:00Z" w16du:dateUtc="2025-07-14T12:17:00Z">
              <w:r w:rsidR="00DA1F2E">
                <w:rPr>
                  <w:rFonts w:eastAsia="Calibri"/>
                  <w:lang w:eastAsia="lt-LT"/>
                </w:rPr>
                <w:t xml:space="preserve"> </w:t>
              </w:r>
              <w:r w:rsidR="00DA1F2E">
                <w:t>(</w:t>
              </w:r>
            </w:ins>
            <w:ins w:id="41" w:author="Rasa Daraškevičienė" w:date="2025-07-15T08:53:00Z" w16du:dateUtc="2025-07-15T05:53:00Z">
              <w:r w:rsidR="00D95FBB">
                <w:t>3</w:t>
              </w:r>
            </w:ins>
            <w:ins w:id="42" w:author="Rasa Daraškevičienė" w:date="2025-07-14T15:17:00Z" w16du:dateUtc="2025-07-14T12:17:00Z">
              <w:r w:rsidR="00DA1F2E">
                <w:t xml:space="preserve"> pastaba)</w:t>
              </w:r>
            </w:ins>
            <w:del w:id="43" w:author="Rasa Daraškevičienė" w:date="2025-07-14T16:23:00Z" w16du:dateUtc="2025-07-14T13:23:00Z">
              <w:r w:rsidR="00990071" w:rsidRPr="00E221F3" w:rsidDel="00F203D0">
                <w:rPr>
                  <w:rStyle w:val="FootnoteReference"/>
                  <w:rFonts w:eastAsia="Calibri"/>
                  <w:lang w:eastAsia="lt-LT"/>
                </w:rPr>
                <w:footnoteReference w:id="4"/>
              </w:r>
            </w:del>
            <w:r w:rsidR="006215C9" w:rsidRPr="00E221F3">
              <w:rPr>
                <w:rFonts w:eastAsia="Calibri"/>
                <w:lang w:eastAsia="lt-LT"/>
              </w:rPr>
              <w:t xml:space="preserve"> nustatyt</w:t>
            </w:r>
            <w:r w:rsidR="00F210D4" w:rsidRPr="00E221F3">
              <w:rPr>
                <w:rFonts w:eastAsia="Calibri"/>
                <w:lang w:eastAsia="lt-LT"/>
              </w:rPr>
              <w:t>ą</w:t>
            </w:r>
            <w:r w:rsidR="006215C9" w:rsidRPr="00E221F3">
              <w:rPr>
                <w:rFonts w:eastAsia="Calibri"/>
              </w:rPr>
              <w:t xml:space="preserve"> </w:t>
            </w:r>
            <w:r w:rsidR="005A4287" w:rsidRPr="00E221F3">
              <w:rPr>
                <w:rFonts w:eastAsia="Calibri"/>
              </w:rPr>
              <w:t xml:space="preserve">savarankiškąją </w:t>
            </w:r>
            <w:r w:rsidR="006215C9" w:rsidRPr="00E221F3">
              <w:rPr>
                <w:rFonts w:eastAsia="Calibri"/>
              </w:rPr>
              <w:t>savivaldybių funkcij</w:t>
            </w:r>
            <w:r w:rsidR="00F210D4" w:rsidRPr="00E221F3">
              <w:rPr>
                <w:rFonts w:eastAsia="Calibri"/>
              </w:rPr>
              <w:t>ą</w:t>
            </w:r>
            <w:r w:rsidR="006215C9" w:rsidRPr="00E221F3">
              <w:rPr>
                <w:rFonts w:eastAsia="Calibri"/>
              </w:rPr>
              <w:t xml:space="preserve"> </w:t>
            </w:r>
            <w:r w:rsidR="005049DE" w:rsidRPr="00E221F3">
              <w:t>„</w:t>
            </w:r>
            <w:r w:rsidR="00F210D4" w:rsidRPr="00E221F3">
              <w:rPr>
                <w:color w:val="000000"/>
              </w:rPr>
              <w:t>sąlygų verslo ir turizmo plėtrai sudarymas ir šios veiklos skatinimas</w:t>
            </w:r>
            <w:r w:rsidR="005049DE" w:rsidRPr="00E221F3">
              <w:t>“</w:t>
            </w:r>
            <w:r w:rsidR="003E220A" w:rsidRPr="00E221F3">
              <w:t>:</w:t>
            </w:r>
          </w:p>
          <w:p w14:paraId="0438023E" w14:textId="255920B2" w:rsidR="005049DE" w:rsidRPr="00E221F3" w:rsidRDefault="00FA20B4" w:rsidP="005A364F">
            <w:pPr>
              <w:pStyle w:val="ListParagraph"/>
              <w:numPr>
                <w:ilvl w:val="0"/>
                <w:numId w:val="40"/>
              </w:numPr>
              <w:tabs>
                <w:tab w:val="left" w:pos="906"/>
              </w:tabs>
              <w:spacing w:line="276" w:lineRule="auto"/>
              <w:ind w:left="0" w:firstLine="482"/>
              <w:jc w:val="both"/>
            </w:pPr>
            <w:r w:rsidRPr="00E221F3">
              <w:rPr>
                <w:u w:val="single"/>
              </w:rPr>
              <w:lastRenderedPageBreak/>
              <w:t>Patogi geografinė FZ padėtis</w:t>
            </w:r>
            <w:r w:rsidR="00F13C71" w:rsidRPr="00E221F3">
              <w:rPr>
                <w:u w:val="single"/>
              </w:rPr>
              <w:t>.</w:t>
            </w:r>
            <w:r w:rsidRPr="00E221F3">
              <w:t xml:space="preserve"> FZ</w:t>
            </w:r>
            <w:r w:rsidR="005049DE" w:rsidRPr="00E221F3">
              <w:t xml:space="preserve"> supa</w:t>
            </w:r>
            <w:r w:rsidRPr="00E221F3">
              <w:t xml:space="preserve"> </w:t>
            </w:r>
            <w:r w:rsidR="005049DE" w:rsidRPr="00E221F3">
              <w:t>v</w:t>
            </w:r>
            <w:r w:rsidR="00F210D4" w:rsidRPr="00E221F3">
              <w:t>i</w:t>
            </w:r>
            <w:r w:rsidR="005049DE" w:rsidRPr="00E221F3">
              <w:t xml:space="preserve">eną didesnių </w:t>
            </w:r>
            <w:r w:rsidR="005A4287" w:rsidRPr="00E221F3">
              <w:t xml:space="preserve">Lietuvos </w:t>
            </w:r>
            <w:r w:rsidRPr="00E221F3">
              <w:t>traukos centr</w:t>
            </w:r>
            <w:r w:rsidR="00F210D4" w:rsidRPr="00E221F3">
              <w:t>ų</w:t>
            </w:r>
            <w:r w:rsidRPr="00E221F3">
              <w:t xml:space="preserve"> – Kauno miest</w:t>
            </w:r>
            <w:r w:rsidR="00F210D4" w:rsidRPr="00E221F3">
              <w:t>ą</w:t>
            </w:r>
            <w:r w:rsidR="00C41EBA" w:rsidRPr="00E221F3">
              <w:t>, kurį aplanko 46 proc. užsienio lankytojų kelionės Lietuvoje metu (Lietuvos kaip šalies turizmui vertinimas</w:t>
            </w:r>
            <w:ins w:id="46" w:author="Rasa Daraškevičienė" w:date="2025-07-14T15:18:00Z" w16du:dateUtc="2025-07-14T12:18:00Z">
              <w:r w:rsidR="00DA1F2E">
                <w:t xml:space="preserve"> (</w:t>
              </w:r>
            </w:ins>
            <w:ins w:id="47" w:author="Rasa Daraškevičienė" w:date="2025-07-15T08:53:00Z" w16du:dateUtc="2025-07-15T05:53:00Z">
              <w:r w:rsidR="00D95FBB">
                <w:t>4</w:t>
              </w:r>
            </w:ins>
            <w:ins w:id="48" w:author="Rasa Daraškevičienė" w:date="2025-07-14T15:18:00Z" w16du:dateUtc="2025-07-14T12:18:00Z">
              <w:r w:rsidR="00DA1F2E">
                <w:t xml:space="preserve"> pastaba)</w:t>
              </w:r>
            </w:ins>
            <w:del w:id="49" w:author="Rasa Daraškevičienė" w:date="2025-07-14T16:23:00Z" w16du:dateUtc="2025-07-14T13:23:00Z">
              <w:r w:rsidR="00C41EBA" w:rsidRPr="00E221F3" w:rsidDel="00F203D0">
                <w:rPr>
                  <w:rStyle w:val="FootnoteReference"/>
                </w:rPr>
                <w:footnoteReference w:id="5"/>
              </w:r>
              <w:r w:rsidR="00C41EBA" w:rsidRPr="00E221F3" w:rsidDel="00F203D0">
                <w:delText>)</w:delText>
              </w:r>
            </w:del>
            <w:r w:rsidRPr="00E221F3">
              <w:t xml:space="preserve">, į kurį keliautojai </w:t>
            </w:r>
            <w:r w:rsidR="008E0010" w:rsidRPr="00E221F3">
              <w:t xml:space="preserve">taip pat </w:t>
            </w:r>
            <w:r w:rsidRPr="00E221F3">
              <w:t>gali patogiai atvykti oro (Kauno ir Vilniaus oro uostai), vandens (upių laivyba) bei antžeminiais keliais (geležinkeliu, VIA Baltica ir kt.). Keliauti FZ viduje taip pat patogu, atstumai tarp FZ ir Kauno mieste esančių lankytinų objektų yra nedideli. Vietiniai (tiek Kauno regiono, tiek Lietuvos) turistai bei užsienio lankytojai keliauja po Kauno regioną, jo savivaldybes. Vietinių turistų kelionių skaičius Kauno regione siekia 453,7 tūkst. (išvykimas iš Lietuvos Respublikos apskrities ir atvykimas į Kauno apskritį), kurių</w:t>
            </w:r>
            <w:r w:rsidR="005049DE" w:rsidRPr="00E221F3">
              <w:t xml:space="preserve"> ženkli dalis</w:t>
            </w:r>
            <w:r w:rsidRPr="00E221F3">
              <w:t>, t.</w:t>
            </w:r>
            <w:r w:rsidR="001738AF" w:rsidRPr="00E221F3">
              <w:t xml:space="preserve"> </w:t>
            </w:r>
            <w:r w:rsidRPr="00E221F3">
              <w:t>y. 20,83 proc.</w:t>
            </w:r>
            <w:r w:rsidR="00F210D4" w:rsidRPr="00E221F3">
              <w:t>,</w:t>
            </w:r>
            <w:r w:rsidRPr="00E221F3">
              <w:t xml:space="preserve"> </w:t>
            </w:r>
            <w:r w:rsidR="005049DE" w:rsidRPr="00E221F3">
              <w:t xml:space="preserve">keliauja </w:t>
            </w:r>
            <w:r w:rsidRPr="00E221F3">
              <w:t>Kauno regiono viduje (išvykimas iš Kauno apskrities ir atvykimas į Kauno apskritį) (Valstybės duomenų agentūra, 2019 m.). Lietuvos Respublikos turistų nakvynių skaičius Kauno regione yra 1 017,8 tūkst. (išvykimas iš Lietuvos Respublikos ir atvykimas į Kauno apskritį), kurių 27,73 proc. (282,2 tūkst.) sudaro Kauno regiono turistų nakvynės (išvykimas iš Kauno apskrities ir atvykimas į Kauno apskritį) (Valstybės duomenų agentūra, 2019 m.). Užsienio lankytojų kelionių tendencij</w:t>
            </w:r>
            <w:r w:rsidR="005049DE" w:rsidRPr="00E221F3">
              <w:t>os</w:t>
            </w:r>
            <w:r w:rsidRPr="00E221F3">
              <w:t xml:space="preserve"> rodo, kad intensyviausiai judama tarp Kauno ir Marijampolės, Kauno ir Vilniaus, Kauno ir Jonavos, Kauno ir Panevėžio (pro Kėdainius), Kauno ir Raseinių, </w:t>
            </w:r>
            <w:r w:rsidR="005049DE" w:rsidRPr="00E221F3">
              <w:t>tačiau</w:t>
            </w:r>
            <w:r w:rsidR="00F210D4" w:rsidRPr="00E221F3">
              <w:t xml:space="preserve"> FZ</w:t>
            </w:r>
            <w:r w:rsidR="005049DE" w:rsidRPr="00E221F3">
              <w:t xml:space="preserve"> </w:t>
            </w:r>
            <w:r w:rsidRPr="00E221F3">
              <w:t>gausi</w:t>
            </w:r>
            <w:r w:rsidR="005049DE" w:rsidRPr="00E221F3">
              <w:t>au</w:t>
            </w:r>
            <w:r w:rsidRPr="00E221F3">
              <w:t xml:space="preserve"> lankomas</w:t>
            </w:r>
            <w:r w:rsidR="003F3828" w:rsidRPr="00E221F3">
              <w:t xml:space="preserve"> ir ilgiau apsistojama</w:t>
            </w:r>
            <w:r w:rsidR="005049DE" w:rsidRPr="00E221F3">
              <w:t xml:space="preserve"> </w:t>
            </w:r>
            <w:r w:rsidR="003F3828" w:rsidRPr="00E221F3">
              <w:t>tik</w:t>
            </w:r>
            <w:r w:rsidRPr="00E221F3">
              <w:t xml:space="preserve"> Kauno rajon</w:t>
            </w:r>
            <w:r w:rsidR="003F3828" w:rsidRPr="00E221F3">
              <w:t>e (119 225 unikalūs užsienio lankytojai,  213 034 kelionės ir 36 927 nakvynės)</w:t>
            </w:r>
            <w:r w:rsidRPr="00E221F3">
              <w:t xml:space="preserve"> (VšĮ „Keliauk Lietuvoje</w:t>
            </w:r>
            <w:r w:rsidR="008349DB" w:rsidRPr="00E221F3">
              <w:t>“</w:t>
            </w:r>
            <w:r w:rsidRPr="00E221F3">
              <w:t>, 2022 m. rugpjūčio mėnesio duomenys</w:t>
            </w:r>
            <w:ins w:id="52" w:author="Rasa Daraškevičienė" w:date="2025-07-14T15:18:00Z" w16du:dateUtc="2025-07-14T12:18:00Z">
              <w:r w:rsidR="00DA1F2E">
                <w:t xml:space="preserve"> (</w:t>
              </w:r>
            </w:ins>
            <w:ins w:id="53" w:author="Rasa Daraškevičienė" w:date="2025-07-15T08:53:00Z" w16du:dateUtc="2025-07-15T05:53:00Z">
              <w:r w:rsidR="00D95FBB">
                <w:t>5</w:t>
              </w:r>
            </w:ins>
            <w:ins w:id="54" w:author="Rasa Daraškevičienė" w:date="2025-07-14T15:18:00Z" w16du:dateUtc="2025-07-14T12:18:00Z">
              <w:r w:rsidR="00DA1F2E">
                <w:t xml:space="preserve"> pastaba)</w:t>
              </w:r>
            </w:ins>
            <w:del w:id="55" w:author="Rasa Daraškevičienė" w:date="2025-07-14T16:24:00Z" w16du:dateUtc="2025-07-14T13:24:00Z">
              <w:r w:rsidRPr="00E221F3" w:rsidDel="00F203D0">
                <w:rPr>
                  <w:rStyle w:val="FootnoteReference"/>
                </w:rPr>
                <w:footnoteReference w:id="6"/>
              </w:r>
              <w:r w:rsidRPr="00E221F3" w:rsidDel="00F203D0">
                <w:delText>)</w:delText>
              </w:r>
            </w:del>
            <w:r w:rsidRPr="00E221F3">
              <w:t xml:space="preserve">. </w:t>
            </w:r>
            <w:r w:rsidR="005049DE" w:rsidRPr="00E221F3">
              <w:t xml:space="preserve">Pastebima, kad </w:t>
            </w:r>
            <w:r w:rsidR="003F3828" w:rsidRPr="00E221F3">
              <w:t xml:space="preserve">užsienio </w:t>
            </w:r>
            <w:r w:rsidR="005049DE" w:rsidRPr="00E221F3">
              <w:t>lankytojai papra</w:t>
            </w:r>
            <w:r w:rsidR="003F3828" w:rsidRPr="00E221F3">
              <w:t>s</w:t>
            </w:r>
            <w:r w:rsidR="005049DE" w:rsidRPr="00E221F3">
              <w:t>t</w:t>
            </w:r>
            <w:r w:rsidR="003F3828" w:rsidRPr="00E221F3">
              <w:t>a</w:t>
            </w:r>
            <w:r w:rsidR="005049DE" w:rsidRPr="00E221F3">
              <w:t>i apla</w:t>
            </w:r>
            <w:r w:rsidR="003F3828" w:rsidRPr="00E221F3">
              <w:t>n</w:t>
            </w:r>
            <w:r w:rsidR="005049DE" w:rsidRPr="00E221F3">
              <w:t xml:space="preserve">ko daugiau </w:t>
            </w:r>
            <w:r w:rsidR="003F3828" w:rsidRPr="00E221F3">
              <w:t>nei vieną savivaldybę</w:t>
            </w:r>
            <w:r w:rsidR="005049DE" w:rsidRPr="00E221F3">
              <w:t xml:space="preserve"> </w:t>
            </w:r>
            <w:r w:rsidR="003F3828" w:rsidRPr="00E221F3">
              <w:t>(s</w:t>
            </w:r>
            <w:r w:rsidRPr="00E221F3">
              <w:t>udėjus unikalių lankytojų skaičių, kelionių skaičių, apsilankymų skaičių, atskirose Kauno regiono savivaldybėse gaunamos apie du kartus didesnės rodiklių reikšmės nei atitinkamos Kauno apskrities rodiklio reikšmės (Kauno apskrities rodikliai: 240 017 unikalūs lankytojai, 244 100 kelionių, 340 493 apsilankymai</w:t>
            </w:r>
            <w:r w:rsidR="003F3828" w:rsidRPr="00E221F3">
              <w:t xml:space="preserve"> </w:t>
            </w:r>
            <w:r w:rsidRPr="00E221F3">
              <w:t>(VšĮ „Keliauk Lietuvoje</w:t>
            </w:r>
            <w:r w:rsidR="008349DB" w:rsidRPr="00E221F3">
              <w:t>“</w:t>
            </w:r>
            <w:r w:rsidRPr="00E221F3">
              <w:t xml:space="preserve">, 2023 m. rugpjūčio mėnesio duomenys). </w:t>
            </w:r>
          </w:p>
          <w:p w14:paraId="0E15101F" w14:textId="49B4385A" w:rsidR="009B76E3" w:rsidRPr="00E221F3" w:rsidRDefault="00566111" w:rsidP="008E0010">
            <w:pPr>
              <w:pStyle w:val="ListParagraph"/>
              <w:numPr>
                <w:ilvl w:val="0"/>
                <w:numId w:val="40"/>
              </w:numPr>
              <w:tabs>
                <w:tab w:val="left" w:pos="906"/>
              </w:tabs>
              <w:spacing w:line="276" w:lineRule="auto"/>
              <w:ind w:left="0" w:firstLine="482"/>
              <w:jc w:val="both"/>
            </w:pPr>
            <w:bookmarkStart w:id="58" w:name="_Hlk161307914"/>
            <w:r w:rsidRPr="00E221F3">
              <w:rPr>
                <w:u w:val="single"/>
              </w:rPr>
              <w:t>Galimybė FZ keliauti darniais keliavimo būdais</w:t>
            </w:r>
            <w:r w:rsidR="009B76E3" w:rsidRPr="00E221F3">
              <w:rPr>
                <w:u w:val="single"/>
              </w:rPr>
              <w:t xml:space="preserve">. </w:t>
            </w:r>
            <w:r w:rsidR="008E0010" w:rsidRPr="00E221F3">
              <w:t>Atvykimą į FZ, judėjimą tarp savivaldybių skatina</w:t>
            </w:r>
            <w:r w:rsidR="008E0010" w:rsidRPr="00FC097D">
              <w:t xml:space="preserve"> </w:t>
            </w:r>
            <w:r w:rsidR="008E0010" w:rsidRPr="00E221F3">
              <w:t>p</w:t>
            </w:r>
            <w:r w:rsidR="009B76E3" w:rsidRPr="00E221F3">
              <w:t>o</w:t>
            </w:r>
            <w:r w:rsidR="00AA232C" w:rsidRPr="00E221F3">
              <w:t>p</w:t>
            </w:r>
            <w:r w:rsidR="009B76E3" w:rsidRPr="00E221F3">
              <w:t>uliarėjant</w:t>
            </w:r>
            <w:r w:rsidR="008E0010" w:rsidRPr="00E221F3">
              <w:t>is</w:t>
            </w:r>
            <w:r w:rsidR="009B76E3" w:rsidRPr="00E221F3">
              <w:rPr>
                <w:rFonts w:eastAsia="Calibri"/>
                <w:iCs/>
              </w:rPr>
              <w:t xml:space="preserve"> </w:t>
            </w:r>
            <w:r w:rsidR="009B76E3" w:rsidRPr="00E221F3">
              <w:t>keliautojų pasirinkim</w:t>
            </w:r>
            <w:r w:rsidR="008E0010" w:rsidRPr="00E221F3">
              <w:t>as</w:t>
            </w:r>
            <w:r w:rsidR="009B76E3" w:rsidRPr="00E221F3">
              <w:t xml:space="preserve"> keliauti </w:t>
            </w:r>
            <w:r w:rsidR="00AA232C" w:rsidRPr="00E221F3">
              <w:t>aplinkai draugiškesniais būdais,</w:t>
            </w:r>
            <w:r w:rsidR="009B76E3" w:rsidRPr="00E221F3">
              <w:t xml:space="preserve"> pasirenkant keliavimą pėsčiomis bei dviračiais,</w:t>
            </w:r>
            <w:r w:rsidR="00AA232C" w:rsidRPr="00E221F3">
              <w:t xml:space="preserve"> </w:t>
            </w:r>
            <w:r w:rsidR="00C41EBA" w:rsidRPr="00E221F3">
              <w:t>ir</w:t>
            </w:r>
            <w:r w:rsidR="00AA232C" w:rsidRPr="00E221F3">
              <w:t xml:space="preserve"> egzistuojant</w:t>
            </w:r>
            <w:r w:rsidR="008E0010" w:rsidRPr="00E221F3">
              <w:t>i</w:t>
            </w:r>
            <w:r w:rsidR="00AA232C" w:rsidRPr="00E221F3">
              <w:t xml:space="preserve"> galimyb</w:t>
            </w:r>
            <w:r w:rsidR="008E0010" w:rsidRPr="00E221F3">
              <w:t>ė</w:t>
            </w:r>
            <w:r w:rsidR="00AA232C" w:rsidRPr="00E221F3">
              <w:t xml:space="preserve"> FZ lankytinus objektus patogiai pasiekti naudojantis savivaldybes jungiančiais dviračių ir</w:t>
            </w:r>
            <w:r w:rsidR="00C41EBA" w:rsidRPr="00E221F3">
              <w:t xml:space="preserve"> (</w:t>
            </w:r>
            <w:r w:rsidR="00AA232C" w:rsidRPr="00E221F3">
              <w:t>ar</w:t>
            </w:r>
            <w:r w:rsidR="00C41EBA" w:rsidRPr="00E221F3">
              <w:t>)</w:t>
            </w:r>
            <w:r w:rsidR="00AA232C" w:rsidRPr="00E221F3">
              <w:t xml:space="preserve"> pėsčiųjų takais</w:t>
            </w:r>
            <w:r w:rsidR="008E0010" w:rsidRPr="00E221F3">
              <w:t xml:space="preserve"> (tai </w:t>
            </w:r>
            <w:r w:rsidR="00AA232C" w:rsidRPr="00E221F3">
              <w:t>kartu padeda užtikrinti geresnį junglumą</w:t>
            </w:r>
            <w:r w:rsidR="008E0010" w:rsidRPr="00E221F3">
              <w:t xml:space="preserve">). </w:t>
            </w:r>
            <w:r w:rsidR="00AA232C" w:rsidRPr="00E221F3">
              <w:t>Ir</w:t>
            </w:r>
            <w:r w:rsidR="009B76E3" w:rsidRPr="00E221F3">
              <w:t xml:space="preserve"> 2020 metų Europos Parlamento ataskaitoje „Dėl ES tvaraus turizmo strategijos nustatymo“ </w:t>
            </w:r>
            <w:r w:rsidR="00AA232C" w:rsidRPr="00E221F3">
              <w:t>(</w:t>
            </w:r>
            <w:r w:rsidR="009B76E3" w:rsidRPr="00E221F3">
              <w:t>išskiriant turizmą kaip kompleksinę ekonominę veiklą, darančią plataus masto poveikį aplinkai ir klimatui bei visai Europos Sąjungos ekonomikai, ypač regionų ekonomikos augimui, užimtumui ir socialiniam bei darniam vystymuisi</w:t>
            </w:r>
            <w:r w:rsidR="00AA232C" w:rsidRPr="00E221F3">
              <w:t>)</w:t>
            </w:r>
            <w:r w:rsidR="009B76E3" w:rsidRPr="00E221F3">
              <w:t xml:space="preserve"> pabrėžiama, kad dėl pandemijos COVID-19 pakito keliautojų poreikiai ir krypstama link saugaus, švaresnio ir tvaresnio turizmo, o vietos amatų veiklai, agroturizmui, kaimo turizmui ir ekoturizmui esant tvaraus turizmo dali</w:t>
            </w:r>
            <w:r w:rsidR="00AA232C" w:rsidRPr="00E221F3">
              <w:t>mi</w:t>
            </w:r>
            <w:r w:rsidR="009B76E3" w:rsidRPr="00E221F3">
              <w:t xml:space="preserve">, kartu kuriamas indėlis ir į tausojamąjį judumą, skatinantį keliavimą pėsčiomis, dviračiais, kam ir siūloma teikti pirmenybę, siekiant sukurti mažesnį anglies pėdsaką. </w:t>
            </w:r>
          </w:p>
          <w:p w14:paraId="6FC085F2" w14:textId="02EAABCD" w:rsidR="001857B7" w:rsidRPr="00E221F3" w:rsidRDefault="00306D16" w:rsidP="005A364F">
            <w:pPr>
              <w:pStyle w:val="ListParagraph"/>
              <w:numPr>
                <w:ilvl w:val="0"/>
                <w:numId w:val="40"/>
              </w:numPr>
              <w:tabs>
                <w:tab w:val="left" w:pos="906"/>
              </w:tabs>
              <w:spacing w:line="276" w:lineRule="auto"/>
              <w:ind w:left="0" w:firstLine="482"/>
              <w:jc w:val="both"/>
            </w:pPr>
            <w:r w:rsidRPr="00E221F3">
              <w:rPr>
                <w:u w:val="single"/>
              </w:rPr>
              <w:t>FZ patrauklumas</w:t>
            </w:r>
            <w:r w:rsidR="003661B2" w:rsidRPr="00E221F3">
              <w:rPr>
                <w:u w:val="single"/>
              </w:rPr>
              <w:t xml:space="preserve"> dėl lankytinų objektų įvairovės</w:t>
            </w:r>
            <w:r w:rsidR="0010261F" w:rsidRPr="00E221F3">
              <w:t>.</w:t>
            </w:r>
            <w:r w:rsidRPr="00E221F3">
              <w:t xml:space="preserve"> </w:t>
            </w:r>
            <w:r w:rsidR="00933642" w:rsidRPr="00E221F3">
              <w:t xml:space="preserve">FZ yra turistams patrauklūs </w:t>
            </w:r>
            <w:r w:rsidR="008F4AD7" w:rsidRPr="00E221F3">
              <w:t>gamtos ir kultūros</w:t>
            </w:r>
            <w:r w:rsidR="00933642" w:rsidRPr="00E221F3">
              <w:t xml:space="preserve"> </w:t>
            </w:r>
            <w:r w:rsidR="008F4AD7" w:rsidRPr="00E221F3">
              <w:t>objektai</w:t>
            </w:r>
            <w:r w:rsidR="00E9789C" w:rsidRPr="00E221F3">
              <w:t>, galintys sudominti skirtingų poreikių turinčius turistus</w:t>
            </w:r>
            <w:r w:rsidR="001857B7" w:rsidRPr="00E221F3">
              <w:t>: Birštono</w:t>
            </w:r>
            <w:r w:rsidR="00ED58FB">
              <w:t xml:space="preserve"> </w:t>
            </w:r>
            <w:r w:rsidR="001857B7" w:rsidRPr="00E221F3">
              <w:t>kurortas</w:t>
            </w:r>
            <w:r w:rsidR="005049DE" w:rsidRPr="00E221F3">
              <w:t xml:space="preserve"> (sveikatos)</w:t>
            </w:r>
            <w:r w:rsidR="001857B7" w:rsidRPr="00E221F3">
              <w:t xml:space="preserve">, </w:t>
            </w:r>
            <w:r w:rsidR="003661B2" w:rsidRPr="00E221F3">
              <w:t>Lietuvos etnografijos muziejus Rumšiškėse, Kėdainių miesto senamiestis</w:t>
            </w:r>
            <w:r w:rsidR="005049DE" w:rsidRPr="00E221F3">
              <w:t xml:space="preserve"> (kultūrinis)</w:t>
            </w:r>
            <w:r w:rsidR="003661B2" w:rsidRPr="00E221F3">
              <w:t xml:space="preserve">, </w:t>
            </w:r>
            <w:r w:rsidR="00A87A3F" w:rsidRPr="00E221F3">
              <w:t>Šv.</w:t>
            </w:r>
            <w:r w:rsidR="00ED58FB">
              <w:t xml:space="preserve"> </w:t>
            </w:r>
            <w:r w:rsidR="00A87A3F" w:rsidRPr="00E221F3">
              <w:t>Jokūbo piligrimų kelias</w:t>
            </w:r>
            <w:r w:rsidR="005049DE" w:rsidRPr="00E221F3">
              <w:t xml:space="preserve"> (religinis)</w:t>
            </w:r>
            <w:r w:rsidR="00A87A3F" w:rsidRPr="00E221F3">
              <w:t xml:space="preserve">, puikios sąlygos vystyti vandens turizmą Nemuno upe. </w:t>
            </w:r>
          </w:p>
          <w:bookmarkEnd w:id="58"/>
          <w:p w14:paraId="247AE838" w14:textId="77777777" w:rsidR="00F2716C" w:rsidRPr="00E221F3" w:rsidRDefault="00F2716C" w:rsidP="005A364F">
            <w:pPr>
              <w:tabs>
                <w:tab w:val="left" w:pos="906"/>
              </w:tabs>
              <w:spacing w:line="276" w:lineRule="auto"/>
              <w:ind w:firstLine="482"/>
              <w:jc w:val="both"/>
              <w:rPr>
                <w:rFonts w:eastAsia="Calibri"/>
                <w:iCs/>
              </w:rPr>
            </w:pPr>
          </w:p>
          <w:p w14:paraId="391382D3" w14:textId="26C3BB5E" w:rsidR="00306D16" w:rsidRPr="00E221F3" w:rsidRDefault="00F2716C" w:rsidP="005A364F">
            <w:pPr>
              <w:tabs>
                <w:tab w:val="left" w:pos="906"/>
              </w:tabs>
              <w:spacing w:line="276" w:lineRule="auto"/>
              <w:ind w:firstLine="482"/>
              <w:jc w:val="both"/>
              <w:rPr>
                <w:b/>
                <w:bCs/>
              </w:rPr>
            </w:pPr>
            <w:r w:rsidRPr="00E221F3">
              <w:t xml:space="preserve">Naujų socialinių ir ekonominių ryšių atsiradimui FZ susidariusios </w:t>
            </w:r>
            <w:r w:rsidR="000415F8" w:rsidRPr="00E221F3">
              <w:t>dvi</w:t>
            </w:r>
            <w:r w:rsidR="00DB66D0" w:rsidRPr="00E221F3">
              <w:t xml:space="preserve"> </w:t>
            </w:r>
            <w:r w:rsidRPr="00E221F3">
              <w:rPr>
                <w:u w:val="single"/>
              </w:rPr>
              <w:t>prielaidos</w:t>
            </w:r>
            <w:r w:rsidR="00DB66D0" w:rsidRPr="00E221F3">
              <w:t>,</w:t>
            </w:r>
            <w:r w:rsidRPr="00E221F3">
              <w:t xml:space="preserve"> </w:t>
            </w:r>
            <w:r w:rsidR="0039082C" w:rsidRPr="00E221F3">
              <w:t xml:space="preserve">aktualios </w:t>
            </w:r>
            <w:r w:rsidR="00306D16" w:rsidRPr="00E221F3">
              <w:rPr>
                <w:b/>
                <w:bCs/>
              </w:rPr>
              <w:t xml:space="preserve">neformalaus švietimo paslaugų </w:t>
            </w:r>
            <w:r w:rsidR="00544E4A" w:rsidRPr="00E221F3">
              <w:rPr>
                <w:b/>
                <w:bCs/>
              </w:rPr>
              <w:t>įvairov</w:t>
            </w:r>
            <w:r w:rsidR="003E3F13" w:rsidRPr="00E221F3">
              <w:rPr>
                <w:b/>
                <w:bCs/>
              </w:rPr>
              <w:t>ės</w:t>
            </w:r>
            <w:r w:rsidR="00544E4A" w:rsidRPr="00E221F3">
              <w:rPr>
                <w:b/>
                <w:bCs/>
              </w:rPr>
              <w:t xml:space="preserve"> didin</w:t>
            </w:r>
            <w:r w:rsidR="003E3F13" w:rsidRPr="00E221F3">
              <w:rPr>
                <w:b/>
                <w:bCs/>
              </w:rPr>
              <w:t>imui</w:t>
            </w:r>
            <w:r w:rsidR="002C1899" w:rsidRPr="00E221F3">
              <w:t>, vykdant</w:t>
            </w:r>
            <w:r w:rsidR="002C1899" w:rsidRPr="00E221F3">
              <w:rPr>
                <w:b/>
                <w:bCs/>
              </w:rPr>
              <w:t xml:space="preserve"> </w:t>
            </w:r>
            <w:r w:rsidR="002C1899" w:rsidRPr="00E221F3">
              <w:rPr>
                <w:rFonts w:eastAsia="Calibri"/>
                <w:lang w:eastAsia="lt-LT"/>
              </w:rPr>
              <w:t>Lietuvos Respublikos vietos savivaldos įstatyme</w:t>
            </w:r>
            <w:ins w:id="59" w:author="Rasa Daraškevičienė" w:date="2025-07-14T15:19:00Z" w16du:dateUtc="2025-07-14T12:19:00Z">
              <w:r w:rsidR="00DA1F2E">
                <w:rPr>
                  <w:rFonts w:eastAsia="Calibri"/>
                  <w:lang w:eastAsia="lt-LT"/>
                </w:rPr>
                <w:t xml:space="preserve"> </w:t>
              </w:r>
              <w:r w:rsidR="00DA1F2E">
                <w:t>(</w:t>
              </w:r>
            </w:ins>
            <w:ins w:id="60" w:author="Rasa Daraškevičienė" w:date="2025-07-15T08:53:00Z" w16du:dateUtc="2025-07-15T05:53:00Z">
              <w:r w:rsidR="00D95FBB">
                <w:t>6</w:t>
              </w:r>
            </w:ins>
            <w:ins w:id="61" w:author="Rasa Daraškevičienė" w:date="2025-07-14T15:19:00Z" w16du:dateUtc="2025-07-14T12:19:00Z">
              <w:r w:rsidR="00DA1F2E">
                <w:t xml:space="preserve"> pastaba)</w:t>
              </w:r>
            </w:ins>
            <w:del w:id="62" w:author="Rasa Daraškevičienė" w:date="2025-07-14T16:24:00Z" w16du:dateUtc="2025-07-14T13:24:00Z">
              <w:r w:rsidR="006276F1" w:rsidRPr="00E221F3" w:rsidDel="00F203D0">
                <w:rPr>
                  <w:rStyle w:val="FootnoteReference"/>
                  <w:rFonts w:eastAsia="Calibri"/>
                  <w:lang w:eastAsia="lt-LT"/>
                </w:rPr>
                <w:footnoteReference w:id="7"/>
              </w:r>
            </w:del>
            <w:r w:rsidR="002C1899" w:rsidRPr="00E221F3">
              <w:rPr>
                <w:rFonts w:eastAsia="Calibri"/>
                <w:lang w:eastAsia="lt-LT"/>
              </w:rPr>
              <w:t xml:space="preserve"> nustatytą</w:t>
            </w:r>
            <w:r w:rsidR="002C1899" w:rsidRPr="00E221F3">
              <w:rPr>
                <w:rFonts w:eastAsia="Calibri"/>
              </w:rPr>
              <w:t xml:space="preserve"> </w:t>
            </w:r>
            <w:r w:rsidR="006276F1" w:rsidRPr="00E221F3">
              <w:rPr>
                <w:rFonts w:eastAsia="Calibri"/>
              </w:rPr>
              <w:t xml:space="preserve">savarankiškąją </w:t>
            </w:r>
            <w:r w:rsidR="002C1899" w:rsidRPr="00E221F3">
              <w:rPr>
                <w:rFonts w:eastAsia="Calibri"/>
              </w:rPr>
              <w:t xml:space="preserve">savivaldybių funkciją </w:t>
            </w:r>
            <w:r w:rsidR="002C1899" w:rsidRPr="00E221F3">
              <w:t>„</w:t>
            </w:r>
            <w:r w:rsidR="002C1899" w:rsidRPr="00E221F3">
              <w:rPr>
                <w:color w:val="000000"/>
              </w:rPr>
              <w:t>ikimokyklinio ugdymo, vaikų ir suaugusiųjų neformaliojo švietimo organizavimas, vaikų ir jaunimo užimtumo organizavimas</w:t>
            </w:r>
            <w:r w:rsidR="002C1899" w:rsidRPr="00E221F3">
              <w:t>“</w:t>
            </w:r>
            <w:r w:rsidR="000E6D48" w:rsidRPr="00E221F3">
              <w:t>:</w:t>
            </w:r>
          </w:p>
          <w:p w14:paraId="589780DD" w14:textId="12894909" w:rsidR="00765399" w:rsidRPr="00E221F3" w:rsidRDefault="005049DE" w:rsidP="1CDF96E5">
            <w:pPr>
              <w:pStyle w:val="ListParagraph"/>
              <w:numPr>
                <w:ilvl w:val="0"/>
                <w:numId w:val="40"/>
              </w:numPr>
              <w:tabs>
                <w:tab w:val="left" w:pos="765"/>
              </w:tabs>
              <w:spacing w:line="276" w:lineRule="auto"/>
              <w:ind w:left="56" w:firstLine="425"/>
              <w:jc w:val="both"/>
              <w:rPr>
                <w:rFonts w:eastAsia="Calibri"/>
              </w:rPr>
            </w:pPr>
            <w:r w:rsidRPr="1CDF96E5">
              <w:rPr>
                <w:rFonts w:eastAsia="Calibri"/>
                <w:u w:val="single"/>
              </w:rPr>
              <w:t xml:space="preserve">Specializuotas </w:t>
            </w:r>
            <w:r w:rsidR="003E220A" w:rsidRPr="1CDF96E5">
              <w:rPr>
                <w:rFonts w:eastAsia="Calibri"/>
                <w:u w:val="single"/>
              </w:rPr>
              <w:t>FZ neformaliojo vaikų švietimo turinys</w:t>
            </w:r>
            <w:r w:rsidR="00DB66D0" w:rsidRPr="1CDF96E5">
              <w:rPr>
                <w:rFonts w:eastAsia="Calibri"/>
                <w:u w:val="single"/>
              </w:rPr>
              <w:t>.</w:t>
            </w:r>
            <w:r w:rsidR="003E220A" w:rsidRPr="1CDF96E5">
              <w:rPr>
                <w:rFonts w:eastAsia="Calibri"/>
                <w:b/>
                <w:bCs/>
              </w:rPr>
              <w:t xml:space="preserve"> </w:t>
            </w:r>
            <w:r w:rsidR="00CE1AAE" w:rsidRPr="1CDF96E5">
              <w:rPr>
                <w:rFonts w:eastAsia="Calibri"/>
              </w:rPr>
              <w:t>D</w:t>
            </w:r>
            <w:r w:rsidR="00D411E5" w:rsidRPr="1CDF96E5">
              <w:rPr>
                <w:rFonts w:eastAsia="Calibri"/>
              </w:rPr>
              <w:t>augiausia informacinių technologijų program</w:t>
            </w:r>
            <w:r w:rsidR="00902FF8" w:rsidRPr="1CDF96E5">
              <w:rPr>
                <w:rFonts w:eastAsia="Calibri"/>
              </w:rPr>
              <w:t>ų</w:t>
            </w:r>
            <w:r w:rsidR="00D411E5" w:rsidRPr="1CDF96E5">
              <w:rPr>
                <w:rFonts w:eastAsia="Calibri"/>
              </w:rPr>
              <w:t xml:space="preserve"> vykdoma </w:t>
            </w:r>
            <w:r w:rsidR="00902FF8" w:rsidRPr="1CDF96E5">
              <w:rPr>
                <w:rFonts w:eastAsia="Calibri"/>
              </w:rPr>
              <w:t xml:space="preserve">Kėdainių </w:t>
            </w:r>
            <w:r w:rsidR="00A64629" w:rsidRPr="1CDF96E5">
              <w:rPr>
                <w:rFonts w:eastAsia="Calibri"/>
              </w:rPr>
              <w:t xml:space="preserve">r. </w:t>
            </w:r>
            <w:r w:rsidR="00902FF8" w:rsidRPr="1CDF96E5">
              <w:rPr>
                <w:rFonts w:eastAsia="Calibri"/>
              </w:rPr>
              <w:t>ir Kaišiadorių r</w:t>
            </w:r>
            <w:r w:rsidR="001866D8" w:rsidRPr="1CDF96E5">
              <w:rPr>
                <w:rFonts w:eastAsia="Calibri"/>
              </w:rPr>
              <w:t>.</w:t>
            </w:r>
            <w:r w:rsidR="00902FF8" w:rsidRPr="1CDF96E5">
              <w:rPr>
                <w:rFonts w:eastAsia="Calibri"/>
              </w:rPr>
              <w:t xml:space="preserve"> savivaldybėse (</w:t>
            </w:r>
            <w:r w:rsidR="00A64629" w:rsidRPr="1CDF96E5">
              <w:rPr>
                <w:rFonts w:eastAsia="Calibri"/>
              </w:rPr>
              <w:t xml:space="preserve">atitinkamai </w:t>
            </w:r>
            <w:r w:rsidR="00902FF8" w:rsidRPr="1CDF96E5">
              <w:rPr>
                <w:rFonts w:eastAsia="Calibri"/>
              </w:rPr>
              <w:t>8 ir 4</w:t>
            </w:r>
            <w:r w:rsidR="00804A3A" w:rsidRPr="1CDF96E5">
              <w:rPr>
                <w:rFonts w:eastAsia="Calibri"/>
              </w:rPr>
              <w:t xml:space="preserve"> programos</w:t>
            </w:r>
            <w:r w:rsidR="00902FF8" w:rsidRPr="1CDF96E5">
              <w:rPr>
                <w:rFonts w:eastAsia="Calibri"/>
              </w:rPr>
              <w:t>), o jų visiškai nėra – Birštono, Jonavos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B4CB1" w:rsidRPr="1CDF96E5">
              <w:rPr>
                <w:rFonts w:eastAsia="Calibri"/>
              </w:rPr>
              <w:t>. T</w:t>
            </w:r>
            <w:r w:rsidR="00902FF8" w:rsidRPr="1CDF96E5">
              <w:rPr>
                <w:rFonts w:eastAsia="Calibri"/>
              </w:rPr>
              <w:t>echninės k</w:t>
            </w:r>
            <w:r w:rsidR="00586C91" w:rsidRPr="1CDF96E5">
              <w:rPr>
                <w:rFonts w:eastAsia="Calibri"/>
              </w:rPr>
              <w:t>ū</w:t>
            </w:r>
            <w:r w:rsidR="00902FF8" w:rsidRPr="1CDF96E5">
              <w:rPr>
                <w:rFonts w:eastAsia="Calibri"/>
              </w:rPr>
              <w:t xml:space="preserve">rybos programas turi tik Kauno </w:t>
            </w:r>
            <w:r w:rsidR="00A64629" w:rsidRPr="1CDF96E5">
              <w:rPr>
                <w:rFonts w:eastAsia="Calibri"/>
              </w:rPr>
              <w:t xml:space="preserve">r. </w:t>
            </w:r>
            <w:r w:rsidR="00902FF8" w:rsidRPr="1CDF96E5">
              <w:rPr>
                <w:rFonts w:eastAsia="Calibri"/>
              </w:rPr>
              <w:t>ir Kėdainių r</w:t>
            </w:r>
            <w:r w:rsidR="001866D8" w:rsidRPr="1CDF96E5">
              <w:rPr>
                <w:rFonts w:eastAsia="Calibri"/>
              </w:rPr>
              <w:t>.</w:t>
            </w:r>
            <w:r w:rsidR="00902FF8" w:rsidRPr="1CDF96E5">
              <w:rPr>
                <w:rFonts w:eastAsia="Calibri"/>
              </w:rPr>
              <w:t xml:space="preserve"> savivaldybės (</w:t>
            </w:r>
            <w:r w:rsidR="00A64629" w:rsidRPr="1CDF96E5">
              <w:rPr>
                <w:rFonts w:eastAsia="Calibri"/>
              </w:rPr>
              <w:t>atiti</w:t>
            </w:r>
            <w:r w:rsidR="1AD453D5" w:rsidRPr="1CDF96E5">
              <w:rPr>
                <w:rFonts w:eastAsia="Calibri"/>
              </w:rPr>
              <w:t>n</w:t>
            </w:r>
            <w:r w:rsidR="00A64629" w:rsidRPr="1CDF96E5">
              <w:rPr>
                <w:rFonts w:eastAsia="Calibri"/>
              </w:rPr>
              <w:t xml:space="preserve">kamai </w:t>
            </w:r>
            <w:r w:rsidR="00902FF8" w:rsidRPr="1CDF96E5">
              <w:rPr>
                <w:rFonts w:eastAsia="Calibri"/>
              </w:rPr>
              <w:t>9 ir 1</w:t>
            </w:r>
            <w:r w:rsidR="001866D8" w:rsidRPr="1CDF96E5">
              <w:rPr>
                <w:rFonts w:eastAsia="Calibri"/>
              </w:rPr>
              <w:t xml:space="preserve"> programos</w:t>
            </w:r>
            <w:r w:rsidR="00902FF8" w:rsidRPr="1CDF96E5">
              <w:rPr>
                <w:rFonts w:eastAsia="Calibri"/>
              </w:rPr>
              <w:t xml:space="preserve">), medijų programas </w:t>
            </w:r>
            <w:r w:rsidR="00ED49F8" w:rsidRPr="1CDF96E5">
              <w:rPr>
                <w:rFonts w:eastAsia="Calibri"/>
              </w:rPr>
              <w:t>–</w:t>
            </w:r>
            <w:r w:rsidR="00902FF8" w:rsidRPr="1CDF96E5">
              <w:rPr>
                <w:rFonts w:eastAsia="Calibri"/>
              </w:rPr>
              <w:t xml:space="preserve"> Kaišiadorių </w:t>
            </w:r>
            <w:r w:rsidR="00A64629" w:rsidRPr="1CDF96E5">
              <w:rPr>
                <w:rFonts w:eastAsia="Calibri"/>
              </w:rPr>
              <w:t xml:space="preserve">r. </w:t>
            </w:r>
            <w:r w:rsidR="00902FF8" w:rsidRPr="1CDF96E5">
              <w:rPr>
                <w:rFonts w:eastAsia="Calibri"/>
              </w:rPr>
              <w:t>ir Kauno r</w:t>
            </w:r>
            <w:r w:rsidR="001866D8" w:rsidRPr="1CDF96E5">
              <w:rPr>
                <w:rFonts w:eastAsia="Calibri"/>
              </w:rPr>
              <w:t>.</w:t>
            </w:r>
            <w:r w:rsidR="00902FF8" w:rsidRPr="1CDF96E5">
              <w:rPr>
                <w:rFonts w:eastAsia="Calibri"/>
              </w:rPr>
              <w:t xml:space="preserve"> savivaldybės (</w:t>
            </w:r>
            <w:r w:rsidR="00A64629" w:rsidRPr="1CDF96E5">
              <w:rPr>
                <w:rFonts w:eastAsia="Calibri"/>
              </w:rPr>
              <w:t xml:space="preserve">atitinkamai </w:t>
            </w:r>
            <w:r w:rsidR="00902FF8" w:rsidRPr="1CDF96E5">
              <w:rPr>
                <w:rFonts w:eastAsia="Calibri"/>
              </w:rPr>
              <w:t>2 ir 1</w:t>
            </w:r>
            <w:r w:rsidR="001866D8" w:rsidRPr="1CDF96E5">
              <w:rPr>
                <w:rFonts w:eastAsia="Calibri"/>
              </w:rPr>
              <w:t xml:space="preserve"> programos</w:t>
            </w:r>
            <w:r w:rsidR="00902FF8" w:rsidRPr="1CDF96E5">
              <w:rPr>
                <w:rFonts w:eastAsia="Calibri"/>
              </w:rPr>
              <w:t>),</w:t>
            </w:r>
            <w:r w:rsidR="00663DD5" w:rsidRPr="1CDF96E5">
              <w:rPr>
                <w:rFonts w:eastAsia="Calibri"/>
              </w:rPr>
              <w:t xml:space="preserve"> gamtos ir ekolog</w:t>
            </w:r>
            <w:r w:rsidR="003F7707" w:rsidRPr="1CDF96E5">
              <w:rPr>
                <w:rFonts w:eastAsia="Calibri"/>
              </w:rPr>
              <w:t>i</w:t>
            </w:r>
            <w:r w:rsidR="00663DD5" w:rsidRPr="1CDF96E5">
              <w:rPr>
                <w:rFonts w:eastAsia="Calibri"/>
              </w:rPr>
              <w:t xml:space="preserve">jos </w:t>
            </w:r>
            <w:r w:rsidR="00ED49F8" w:rsidRPr="1CDF96E5">
              <w:rPr>
                <w:rFonts w:eastAsia="Calibri"/>
              </w:rPr>
              <w:t xml:space="preserve">– </w:t>
            </w:r>
            <w:r w:rsidR="00663DD5" w:rsidRPr="1CDF96E5">
              <w:rPr>
                <w:rFonts w:eastAsia="Calibri"/>
              </w:rPr>
              <w:t>tik Kaišiadorių r. savivaldybė (5 programos)</w:t>
            </w:r>
            <w:r w:rsidR="00EB4CB1" w:rsidRPr="1CDF96E5">
              <w:rPr>
                <w:rFonts w:eastAsia="Calibri"/>
              </w:rPr>
              <w:t>. T</w:t>
            </w:r>
            <w:r w:rsidR="00902FF8" w:rsidRPr="1CDF96E5">
              <w:rPr>
                <w:rFonts w:eastAsia="Calibri"/>
              </w:rPr>
              <w:t>echnologijos program</w:t>
            </w:r>
            <w:r w:rsidR="00586C91" w:rsidRPr="1CDF96E5">
              <w:rPr>
                <w:rFonts w:eastAsia="Calibri"/>
              </w:rPr>
              <w:t>ų</w:t>
            </w:r>
            <w:r w:rsidR="00902FF8" w:rsidRPr="1CDF96E5">
              <w:rPr>
                <w:rFonts w:eastAsia="Calibri"/>
              </w:rPr>
              <w:t xml:space="preserve"> daugiausia yra Kėdainių </w:t>
            </w:r>
            <w:r w:rsidR="00EB4CB1" w:rsidRPr="1CDF96E5">
              <w:rPr>
                <w:rFonts w:eastAsia="Calibri"/>
              </w:rPr>
              <w:t xml:space="preserve">r. </w:t>
            </w:r>
            <w:r w:rsidR="00902FF8" w:rsidRPr="1CDF96E5">
              <w:rPr>
                <w:rFonts w:eastAsia="Calibri"/>
              </w:rPr>
              <w:t>savivaldybėje (33), jų turi Prienų</w:t>
            </w:r>
            <w:r w:rsidR="00AC1E84" w:rsidRPr="1CDF96E5">
              <w:rPr>
                <w:rFonts w:eastAsia="Calibri"/>
              </w:rPr>
              <w:t xml:space="preserve"> r.</w:t>
            </w:r>
            <w:r w:rsidR="00902FF8" w:rsidRPr="1CDF96E5">
              <w:rPr>
                <w:rFonts w:eastAsia="Calibri"/>
              </w:rPr>
              <w:t>, Kauno</w:t>
            </w:r>
            <w:r w:rsidR="00AC1E84" w:rsidRPr="1CDF96E5">
              <w:rPr>
                <w:rFonts w:eastAsia="Calibri"/>
              </w:rPr>
              <w:t xml:space="preserve"> r.</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 (</w:t>
            </w:r>
            <w:r w:rsidR="00AC1E84" w:rsidRPr="1CDF96E5">
              <w:rPr>
                <w:rFonts w:eastAsia="Calibri"/>
              </w:rPr>
              <w:t xml:space="preserve">atitinkamai </w:t>
            </w:r>
            <w:r w:rsidR="00902FF8" w:rsidRPr="1CDF96E5">
              <w:rPr>
                <w:rFonts w:eastAsia="Calibri"/>
              </w:rPr>
              <w:t>5, 2 ir 1</w:t>
            </w:r>
            <w:r w:rsidR="001866D8" w:rsidRPr="1CDF96E5">
              <w:rPr>
                <w:rFonts w:eastAsia="Calibri"/>
              </w:rPr>
              <w:t xml:space="preserve"> programos</w:t>
            </w:r>
            <w:r w:rsidR="00902FF8" w:rsidRPr="1CDF96E5">
              <w:rPr>
                <w:rFonts w:eastAsia="Calibri"/>
              </w:rPr>
              <w:t>)</w:t>
            </w:r>
            <w:r w:rsidR="00586C91" w:rsidRPr="1CDF96E5">
              <w:rPr>
                <w:rFonts w:eastAsia="Calibri"/>
              </w:rPr>
              <w:t xml:space="preserve">, </w:t>
            </w:r>
            <w:r w:rsidR="00902FF8" w:rsidRPr="1CDF96E5">
              <w:rPr>
                <w:rFonts w:eastAsia="Calibri"/>
              </w:rPr>
              <w:t>vykdomų kalbų programų gausa išsiskiria Kėdainių r</w:t>
            </w:r>
            <w:r w:rsidR="001866D8" w:rsidRPr="1CDF96E5">
              <w:rPr>
                <w:rFonts w:eastAsia="Calibri"/>
              </w:rPr>
              <w:t>.</w:t>
            </w:r>
            <w:r w:rsidR="00902FF8" w:rsidRPr="1CDF96E5">
              <w:rPr>
                <w:rFonts w:eastAsia="Calibri"/>
              </w:rPr>
              <w:t xml:space="preserve"> savivaldybė (19), o jų visiškai nėra – Birštono, Jonavos r</w:t>
            </w:r>
            <w:r w:rsidR="001866D8" w:rsidRPr="1CDF96E5">
              <w:rPr>
                <w:rFonts w:eastAsia="Calibri"/>
              </w:rPr>
              <w:t>.</w:t>
            </w:r>
            <w:r w:rsidR="00902FF8" w:rsidRPr="1CDF96E5">
              <w:rPr>
                <w:rFonts w:eastAsia="Calibri"/>
              </w:rPr>
              <w:t>, Prienų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D49F8" w:rsidRPr="1CDF96E5">
              <w:rPr>
                <w:rFonts w:eastAsia="Calibri"/>
              </w:rPr>
              <w:t xml:space="preserve"> (Švietimo</w:t>
            </w:r>
            <w:r w:rsidR="003401A5" w:rsidRPr="1CDF96E5">
              <w:rPr>
                <w:rFonts w:eastAsia="Calibri"/>
              </w:rPr>
              <w:t xml:space="preserve"> valdymo</w:t>
            </w:r>
            <w:r w:rsidR="00ED49F8" w:rsidRPr="1CDF96E5">
              <w:rPr>
                <w:rFonts w:eastAsia="Calibri"/>
              </w:rPr>
              <w:t xml:space="preserve"> informacinė sistema</w:t>
            </w:r>
            <w:ins w:id="65" w:author="Rasa Daraškevičienė" w:date="2025-07-14T15:19:00Z" w16du:dateUtc="2025-07-14T12:19:00Z">
              <w:r w:rsidR="00DA1F2E">
                <w:rPr>
                  <w:rFonts w:eastAsia="Calibri"/>
                </w:rPr>
                <w:t xml:space="preserve"> </w:t>
              </w:r>
              <w:r w:rsidR="00DA1F2E">
                <w:t>(</w:t>
              </w:r>
            </w:ins>
            <w:ins w:id="66" w:author="Rasa Daraškevičienė" w:date="2025-07-15T08:53:00Z" w16du:dateUtc="2025-07-15T05:53:00Z">
              <w:r w:rsidR="00D95FBB">
                <w:t>7</w:t>
              </w:r>
            </w:ins>
            <w:ins w:id="67" w:author="Rasa Daraškevičienė" w:date="2025-07-14T15:19:00Z" w16du:dateUtc="2025-07-14T12:19:00Z">
              <w:r w:rsidR="00DA1F2E">
                <w:t xml:space="preserve"> pastaba)</w:t>
              </w:r>
            </w:ins>
            <w:del w:id="68" w:author="Rasa Daraškevičienė" w:date="2025-07-14T16:24:00Z" w16du:dateUtc="2025-07-14T13:24:00Z">
              <w:r w:rsidR="00ED49F8" w:rsidRPr="1CDF96E5" w:rsidDel="00F203D0">
                <w:rPr>
                  <w:rStyle w:val="FootnoteReference"/>
                  <w:rFonts w:eastAsia="Calibri"/>
                </w:rPr>
                <w:footnoteReference w:id="8"/>
              </w:r>
            </w:del>
            <w:r w:rsidR="00ED49F8" w:rsidRPr="1CDF96E5">
              <w:rPr>
                <w:rFonts w:eastAsia="Calibri"/>
              </w:rPr>
              <w:t>, 2024</w:t>
            </w:r>
            <w:r w:rsidR="008C1349" w:rsidRPr="1CDF96E5">
              <w:rPr>
                <w:rFonts w:eastAsia="Calibri"/>
              </w:rPr>
              <w:t xml:space="preserve"> m. vasario </w:t>
            </w:r>
            <w:r w:rsidR="00ED49F8" w:rsidRPr="1CDF96E5">
              <w:rPr>
                <w:rFonts w:eastAsia="Calibri"/>
              </w:rPr>
              <w:t>14</w:t>
            </w:r>
            <w:r w:rsidR="008C1349" w:rsidRPr="1CDF96E5">
              <w:rPr>
                <w:rFonts w:eastAsia="Calibri"/>
              </w:rPr>
              <w:t xml:space="preserve"> d. duomenys</w:t>
            </w:r>
            <w:r w:rsidR="00ED49F8" w:rsidRPr="1CDF96E5">
              <w:rPr>
                <w:rFonts w:eastAsia="Calibri"/>
              </w:rPr>
              <w:t>)</w:t>
            </w:r>
            <w:r w:rsidR="00EC3EE4" w:rsidRPr="1CDF96E5">
              <w:rPr>
                <w:rFonts w:eastAsia="Calibri"/>
              </w:rPr>
              <w:t>.</w:t>
            </w:r>
            <w:r w:rsidR="00E95143" w:rsidRPr="1CDF96E5">
              <w:rPr>
                <w:rFonts w:eastAsia="Calibri"/>
              </w:rPr>
              <w:t xml:space="preserve"> </w:t>
            </w:r>
            <w:r w:rsidR="008B65E1" w:rsidRPr="1CDF96E5">
              <w:rPr>
                <w:rFonts w:eastAsia="Calibri"/>
              </w:rPr>
              <w:t>Siekiant</w:t>
            </w:r>
            <w:r w:rsidR="00E95143" w:rsidRPr="1CDF96E5">
              <w:rPr>
                <w:rFonts w:eastAsia="Calibri"/>
              </w:rPr>
              <w:t xml:space="preserve"> ugdyti tam tikros srities gebėjimus, gauti tam tikros srities neformaliojo švietimo paslaugas atsiranda poreikis vykti į kitą (-as) savivaldyb</w:t>
            </w:r>
            <w:r w:rsidR="00544E4A" w:rsidRPr="1CDF96E5">
              <w:rPr>
                <w:rFonts w:eastAsia="Calibri"/>
              </w:rPr>
              <w:t>ę (-</w:t>
            </w:r>
            <w:r w:rsidR="00E95143" w:rsidRPr="1CDF96E5">
              <w:rPr>
                <w:rFonts w:eastAsia="Calibri"/>
              </w:rPr>
              <w:t>es</w:t>
            </w:r>
            <w:r w:rsidR="00544E4A" w:rsidRPr="1CDF96E5">
              <w:rPr>
                <w:rFonts w:eastAsia="Calibri"/>
              </w:rPr>
              <w:t>)</w:t>
            </w:r>
            <w:r w:rsidR="00E95143" w:rsidRPr="1CDF96E5">
              <w:rPr>
                <w:rFonts w:eastAsia="Calibri"/>
              </w:rPr>
              <w:t>.</w:t>
            </w:r>
            <w:r w:rsidR="004D117E" w:rsidRPr="1CDF96E5">
              <w:rPr>
                <w:rFonts w:eastAsia="Calibri"/>
              </w:rPr>
              <w:t xml:space="preserve"> </w:t>
            </w:r>
            <w:r w:rsidR="00D719D9">
              <w:rPr>
                <w:rFonts w:eastAsia="Calibri"/>
              </w:rPr>
              <w:t xml:space="preserve">Papildoma motyvacija atsiranda kai pasiūlomi saviti mokymo metodai: </w:t>
            </w:r>
            <w:r w:rsidR="00EF1567" w:rsidRPr="1CDF96E5">
              <w:rPr>
                <w:rFonts w:eastAsia="Calibri"/>
              </w:rPr>
              <w:t>Kėdainių r</w:t>
            </w:r>
            <w:r w:rsidR="001208F6" w:rsidRPr="1CDF96E5">
              <w:rPr>
                <w:rFonts w:eastAsia="Calibri"/>
              </w:rPr>
              <w:t>.</w:t>
            </w:r>
            <w:r w:rsidR="00765399" w:rsidRPr="1CDF96E5">
              <w:rPr>
                <w:rFonts w:eastAsia="Calibri"/>
              </w:rPr>
              <w:t xml:space="preserve"> savivaldybėje vykdoma neformaliojo vaikų švietimo programa „Išmaniųjų mokyklėlė”</w:t>
            </w:r>
            <w:r w:rsidR="00EF1567" w:rsidRPr="1CDF96E5">
              <w:rPr>
                <w:rFonts w:eastAsia="Calibri"/>
              </w:rPr>
              <w:t xml:space="preserve"> ir Kaišiadorių r</w:t>
            </w:r>
            <w:r w:rsidR="001208F6" w:rsidRPr="1CDF96E5">
              <w:rPr>
                <w:rFonts w:eastAsia="Calibri"/>
              </w:rPr>
              <w:t>.</w:t>
            </w:r>
            <w:r w:rsidR="00765399" w:rsidRPr="1CDF96E5">
              <w:rPr>
                <w:rFonts w:eastAsia="Calibri"/>
              </w:rPr>
              <w:t xml:space="preserve"> savivaldybėje – „</w:t>
            </w:r>
            <w:r w:rsidR="00765399" w:rsidRPr="1CDF96E5">
              <w:t>Pradinė robotika</w:t>
            </w:r>
            <w:r w:rsidR="00765399" w:rsidRPr="1CDF96E5">
              <w:rPr>
                <w:rFonts w:eastAsia="Calibri"/>
              </w:rPr>
              <w:t>“</w:t>
            </w:r>
            <w:r w:rsidR="00F31AF1">
              <w:rPr>
                <w:rFonts w:eastAsia="Calibri"/>
              </w:rPr>
              <w:t xml:space="preserve"> išsiskiria</w:t>
            </w:r>
            <w:r w:rsidR="00E95143" w:rsidRPr="1CDF96E5">
              <w:rPr>
                <w:rFonts w:eastAsia="Calibri"/>
              </w:rPr>
              <w:t xml:space="preserve"> iš kitų FZ vykdomų neformaliojo švietimo programų dėl </w:t>
            </w:r>
            <w:r w:rsidR="00586C91" w:rsidRPr="1CDF96E5">
              <w:rPr>
                <w:rFonts w:eastAsia="Calibri"/>
              </w:rPr>
              <w:t>įtrauk</w:t>
            </w:r>
            <w:r w:rsidR="00E95143" w:rsidRPr="1CDF96E5">
              <w:rPr>
                <w:rFonts w:eastAsia="Calibri"/>
              </w:rPr>
              <w:t>aus</w:t>
            </w:r>
            <w:r w:rsidR="00586C91" w:rsidRPr="1CDF96E5">
              <w:rPr>
                <w:rFonts w:eastAsia="Calibri"/>
              </w:rPr>
              <w:t>, praktini</w:t>
            </w:r>
            <w:r w:rsidR="00EF1567" w:rsidRPr="1CDF96E5">
              <w:rPr>
                <w:rFonts w:eastAsia="Calibri"/>
              </w:rPr>
              <w:t>us</w:t>
            </w:r>
            <w:r w:rsidR="00586C91" w:rsidRPr="1CDF96E5">
              <w:rPr>
                <w:rFonts w:eastAsia="Calibri"/>
              </w:rPr>
              <w:t xml:space="preserve"> įgūdži</w:t>
            </w:r>
            <w:r w:rsidR="00EF1567" w:rsidRPr="1CDF96E5">
              <w:rPr>
                <w:rFonts w:eastAsia="Calibri"/>
              </w:rPr>
              <w:t>us</w:t>
            </w:r>
            <w:r w:rsidR="00586C91" w:rsidRPr="1CDF96E5">
              <w:rPr>
                <w:rFonts w:eastAsia="Calibri"/>
              </w:rPr>
              <w:t xml:space="preserve"> ir įvairiapusiškas patirtis suteikia</w:t>
            </w:r>
            <w:r w:rsidR="00E95143" w:rsidRPr="1CDF96E5">
              <w:rPr>
                <w:rFonts w:eastAsia="Calibri"/>
              </w:rPr>
              <w:t>nčio</w:t>
            </w:r>
            <w:r w:rsidR="00EF1567" w:rsidRPr="1CDF96E5">
              <w:rPr>
                <w:rFonts w:eastAsia="Calibri"/>
              </w:rPr>
              <w:t xml:space="preserve"> švietimo proces</w:t>
            </w:r>
            <w:r w:rsidR="00E95143" w:rsidRPr="1CDF96E5">
              <w:rPr>
                <w:rFonts w:eastAsia="Calibri"/>
              </w:rPr>
              <w:t>o</w:t>
            </w:r>
            <w:r w:rsidR="00765399" w:rsidRPr="1CDF96E5">
              <w:rPr>
                <w:rFonts w:eastAsia="Calibri"/>
              </w:rPr>
              <w:t>:</w:t>
            </w:r>
          </w:p>
          <w:p w14:paraId="76E0EE80" w14:textId="3931C545" w:rsidR="00441B16" w:rsidRPr="00E221F3" w:rsidRDefault="00A67AE7" w:rsidP="00C41EBA">
            <w:pPr>
              <w:pStyle w:val="ListParagraph"/>
              <w:numPr>
                <w:ilvl w:val="0"/>
                <w:numId w:val="48"/>
              </w:numPr>
              <w:tabs>
                <w:tab w:val="left" w:pos="780"/>
              </w:tabs>
              <w:suppressAutoHyphens/>
              <w:spacing w:line="276" w:lineRule="auto"/>
              <w:ind w:left="56" w:firstLine="425"/>
              <w:jc w:val="both"/>
              <w:rPr>
                <w:rFonts w:eastAsia="Calibri"/>
                <w:iCs/>
                <w:szCs w:val="24"/>
              </w:rPr>
            </w:pPr>
            <w:bookmarkStart w:id="71" w:name="_Hlk159831638"/>
            <w:bookmarkStart w:id="72" w:name="_Hlk161732851"/>
            <w:r w:rsidRPr="00E221F3">
              <w:rPr>
                <w:rFonts w:eastAsia="Calibri"/>
                <w:iCs/>
              </w:rPr>
              <w:t>Kėdainių mieste</w:t>
            </w:r>
            <w:r w:rsidR="00BA5B0A" w:rsidRPr="00E221F3">
              <w:rPr>
                <w:rFonts w:eastAsia="Calibri"/>
                <w:iCs/>
              </w:rPr>
              <w:t xml:space="preserve"> nuo 1991 </w:t>
            </w:r>
            <w:r w:rsidR="00202D54" w:rsidRPr="00E221F3">
              <w:rPr>
                <w:rFonts w:eastAsia="Calibri"/>
                <w:iCs/>
              </w:rPr>
              <w:t xml:space="preserve">m. </w:t>
            </w:r>
            <w:r w:rsidR="00BA5B0A" w:rsidRPr="00E221F3">
              <w:rPr>
                <w:rFonts w:eastAsia="Calibri"/>
                <w:iCs/>
              </w:rPr>
              <w:t>veiklą vykd</w:t>
            </w:r>
            <w:r w:rsidR="00E95143" w:rsidRPr="00E221F3">
              <w:rPr>
                <w:rFonts w:eastAsia="Calibri"/>
                <w:iCs/>
              </w:rPr>
              <w:t>ančios</w:t>
            </w:r>
            <w:r w:rsidR="00BA5B0A" w:rsidRPr="00E221F3">
              <w:rPr>
                <w:rFonts w:eastAsia="Calibri"/>
                <w:iCs/>
              </w:rPr>
              <w:t xml:space="preserve"> </w:t>
            </w:r>
            <w:r w:rsidRPr="00E221F3">
              <w:rPr>
                <w:rFonts w:eastAsia="Calibri"/>
                <w:iCs/>
              </w:rPr>
              <w:t>Kėdainių kalbų mokykl</w:t>
            </w:r>
            <w:r w:rsidR="00E95143" w:rsidRPr="00E221F3">
              <w:rPr>
                <w:rFonts w:eastAsia="Calibri"/>
                <w:iCs/>
              </w:rPr>
              <w:t>os</w:t>
            </w:r>
            <w:r w:rsidR="00AF065A" w:rsidRPr="00E221F3">
              <w:rPr>
                <w:rFonts w:eastAsia="Calibri"/>
                <w:iCs/>
              </w:rPr>
              <w:t xml:space="preserve"> vykdo</w:t>
            </w:r>
            <w:r w:rsidR="00E95143" w:rsidRPr="00E221F3">
              <w:rPr>
                <w:rFonts w:eastAsia="Calibri"/>
                <w:iCs/>
              </w:rPr>
              <w:t>ma</w:t>
            </w:r>
            <w:r w:rsidR="00AF065A" w:rsidRPr="00E221F3">
              <w:rPr>
                <w:rFonts w:eastAsia="Calibri"/>
                <w:iCs/>
              </w:rPr>
              <w:t xml:space="preserve"> neformaliojo švietimo program</w:t>
            </w:r>
            <w:r w:rsidR="00E95143" w:rsidRPr="00E221F3">
              <w:rPr>
                <w:rFonts w:eastAsia="Calibri"/>
                <w:iCs/>
              </w:rPr>
              <w:t>a</w:t>
            </w:r>
            <w:r w:rsidR="00635315" w:rsidRPr="00E221F3">
              <w:rPr>
                <w:rFonts w:eastAsia="Calibri"/>
                <w:iCs/>
              </w:rPr>
              <w:t xml:space="preserve"> </w:t>
            </w:r>
            <w:r w:rsidR="000E366A" w:rsidRPr="00E221F3">
              <w:rPr>
                <w:rFonts w:eastAsia="Calibri"/>
                <w:iCs/>
              </w:rPr>
              <w:t>„</w:t>
            </w:r>
            <w:r w:rsidR="00F11CB0" w:rsidRPr="00E221F3">
              <w:rPr>
                <w:rFonts w:eastAsia="Calibri"/>
                <w:iCs/>
              </w:rPr>
              <w:t>Išmaniųjų mokyklėlė</w:t>
            </w:r>
            <w:r w:rsidR="000E366A" w:rsidRPr="00E221F3">
              <w:rPr>
                <w:rFonts w:eastAsia="Calibri"/>
                <w:iCs/>
              </w:rPr>
              <w:t xml:space="preserve">“, </w:t>
            </w:r>
            <w:r w:rsidR="00F11CB0" w:rsidRPr="00E221F3">
              <w:rPr>
                <w:rFonts w:eastAsia="Calibri"/>
                <w:iCs/>
              </w:rPr>
              <w:t>kurią 2023–2024 m. mokslo metais lanko 90 mokini</w:t>
            </w:r>
            <w:bookmarkStart w:id="73" w:name="_Hlk159488447"/>
            <w:r w:rsidR="00F11CB0" w:rsidRPr="00E221F3">
              <w:rPr>
                <w:rFonts w:eastAsia="Calibri"/>
                <w:iCs/>
              </w:rPr>
              <w:t>ų</w:t>
            </w:r>
            <w:r w:rsidR="007B7C1A" w:rsidRPr="00E221F3">
              <w:rPr>
                <w:rFonts w:eastAsia="Calibri"/>
                <w:iCs/>
              </w:rPr>
              <w:t>, išsiskiria</w:t>
            </w:r>
            <w:r w:rsidR="000E366A" w:rsidRPr="00E221F3">
              <w:rPr>
                <w:rFonts w:eastAsia="Calibri"/>
                <w:iCs/>
              </w:rPr>
              <w:t xml:space="preserve"> </w:t>
            </w:r>
            <w:r w:rsidR="000E366A" w:rsidRPr="00E221F3">
              <w:rPr>
                <w:rFonts w:eastAsia="Calibri"/>
                <w:iCs/>
                <w:szCs w:val="24"/>
              </w:rPr>
              <w:t>taikom</w:t>
            </w:r>
            <w:r w:rsidR="007B7C1A" w:rsidRPr="00E221F3">
              <w:rPr>
                <w:rFonts w:eastAsia="Calibri"/>
                <w:iCs/>
                <w:szCs w:val="24"/>
              </w:rPr>
              <w:t>u metodu, pagal kur</w:t>
            </w:r>
            <w:r w:rsidR="00E95143" w:rsidRPr="00E221F3">
              <w:rPr>
                <w:rFonts w:eastAsia="Calibri"/>
                <w:iCs/>
                <w:szCs w:val="24"/>
              </w:rPr>
              <w:t>į</w:t>
            </w:r>
            <w:r w:rsidR="007B7C1A" w:rsidRPr="00E221F3">
              <w:rPr>
                <w:rFonts w:eastAsia="Calibri"/>
                <w:iCs/>
                <w:szCs w:val="24"/>
              </w:rPr>
              <w:t xml:space="preserve"> </w:t>
            </w:r>
            <w:r w:rsidR="007B7C1A" w:rsidRPr="00E221F3">
              <w:rPr>
                <w:szCs w:val="24"/>
                <w:shd w:val="clear" w:color="auto" w:fill="FFFFFF"/>
              </w:rPr>
              <w:t>anglų kalb</w:t>
            </w:r>
            <w:r w:rsidR="00E95143" w:rsidRPr="00E221F3">
              <w:rPr>
                <w:szCs w:val="24"/>
                <w:shd w:val="clear" w:color="auto" w:fill="FFFFFF"/>
              </w:rPr>
              <w:t>os mokymo</w:t>
            </w:r>
            <w:r w:rsidR="007B7C1A" w:rsidRPr="00E221F3">
              <w:rPr>
                <w:szCs w:val="24"/>
                <w:shd w:val="clear" w:color="auto" w:fill="FFFFFF"/>
              </w:rPr>
              <w:t xml:space="preserve"> </w:t>
            </w:r>
            <w:r w:rsidR="00E95143" w:rsidRPr="00E221F3">
              <w:rPr>
                <w:szCs w:val="24"/>
                <w:shd w:val="clear" w:color="auto" w:fill="FFFFFF"/>
              </w:rPr>
              <w:t xml:space="preserve">veiklos </w:t>
            </w:r>
            <w:r w:rsidR="007B7C1A" w:rsidRPr="00E221F3">
              <w:rPr>
                <w:rFonts w:eastAsia="Calibri"/>
                <w:iCs/>
                <w:szCs w:val="24"/>
              </w:rPr>
              <w:t>integruojamos su</w:t>
            </w:r>
            <w:r w:rsidR="00AF065A" w:rsidRPr="00E221F3">
              <w:rPr>
                <w:rFonts w:eastAsia="Calibri"/>
                <w:iCs/>
                <w:szCs w:val="24"/>
              </w:rPr>
              <w:t xml:space="preserve"> </w:t>
            </w:r>
            <w:r w:rsidR="008D4A2F" w:rsidRPr="00E221F3">
              <w:rPr>
                <w:szCs w:val="24"/>
                <w:shd w:val="clear" w:color="auto" w:fill="FFFFFF"/>
              </w:rPr>
              <w:t>lietuvių kalbos, matematikos, krašto pažinimo</w:t>
            </w:r>
            <w:r w:rsidR="007B7C1A" w:rsidRPr="00E221F3">
              <w:rPr>
                <w:szCs w:val="24"/>
                <w:shd w:val="clear" w:color="auto" w:fill="FFFFFF"/>
              </w:rPr>
              <w:t xml:space="preserve"> ir</w:t>
            </w:r>
            <w:r w:rsidR="000E366A" w:rsidRPr="00E221F3">
              <w:rPr>
                <w:rFonts w:eastAsia="Calibri"/>
                <w:iCs/>
              </w:rPr>
              <w:t xml:space="preserve"> </w:t>
            </w:r>
            <w:r w:rsidR="000E366A" w:rsidRPr="00E221F3">
              <w:t>projektin</w:t>
            </w:r>
            <w:r w:rsidR="007B7C1A" w:rsidRPr="00E221F3">
              <w:t>ėmis</w:t>
            </w:r>
            <w:r w:rsidR="000E366A" w:rsidRPr="00E221F3">
              <w:t xml:space="preserve"> veikl</w:t>
            </w:r>
            <w:r w:rsidR="007B7C1A" w:rsidRPr="00E221F3">
              <w:t>omi</w:t>
            </w:r>
            <w:r w:rsidR="000E366A" w:rsidRPr="00E221F3">
              <w:t>s, paremt</w:t>
            </w:r>
            <w:r w:rsidR="00E95143" w:rsidRPr="00E221F3">
              <w:t>omis</w:t>
            </w:r>
            <w:r w:rsidR="000E366A" w:rsidRPr="00E221F3">
              <w:t xml:space="preserve"> tyrinėjimu, realių problemų sprendimu, idėjų vystymu ir įgyvendinimu</w:t>
            </w:r>
            <w:r w:rsidR="00AF065A" w:rsidRPr="00E221F3">
              <w:rPr>
                <w:rFonts w:eastAsia="Calibri"/>
                <w:iCs/>
              </w:rPr>
              <w:t xml:space="preserve">. </w:t>
            </w:r>
            <w:bookmarkEnd w:id="73"/>
            <w:r w:rsidR="00BF3DC8" w:rsidRPr="00E221F3">
              <w:rPr>
                <w:rFonts w:eastAsia="Calibri"/>
                <w:iCs/>
              </w:rPr>
              <w:t>Dalis lankančiųjų šią neformaliojo švietimo programą mokinių atvyksta ir iš Kauno</w:t>
            </w:r>
            <w:r w:rsidR="00127F72" w:rsidRPr="00E221F3">
              <w:rPr>
                <w:rFonts w:eastAsia="Calibri"/>
                <w:iCs/>
              </w:rPr>
              <w:t xml:space="preserve"> r.</w:t>
            </w:r>
            <w:r w:rsidR="00BF3DC8" w:rsidRPr="00E221F3">
              <w:rPr>
                <w:rFonts w:eastAsia="Calibri"/>
                <w:iCs/>
              </w:rPr>
              <w:t xml:space="preserve"> bei Jonavos r. savivaldybių</w:t>
            </w:r>
            <w:ins w:id="74" w:author="Rasa Daraškevičienė" w:date="2025-07-14T15:19:00Z" w16du:dateUtc="2025-07-14T12:19:00Z">
              <w:r w:rsidR="00DA1F2E">
                <w:rPr>
                  <w:rFonts w:eastAsia="Calibri"/>
                  <w:iCs/>
                </w:rPr>
                <w:t xml:space="preserve"> </w:t>
              </w:r>
              <w:r w:rsidR="00DA1F2E">
                <w:t>(</w:t>
              </w:r>
            </w:ins>
            <w:ins w:id="75" w:author="Rasa Daraškevičienė" w:date="2025-07-15T08:53:00Z" w16du:dateUtc="2025-07-15T05:53:00Z">
              <w:r w:rsidR="00D95FBB">
                <w:t>8</w:t>
              </w:r>
            </w:ins>
            <w:ins w:id="76" w:author="Rasa Daraškevičienė" w:date="2025-07-14T15:19:00Z" w16du:dateUtc="2025-07-14T12:19:00Z">
              <w:r w:rsidR="00DA1F2E">
                <w:t xml:space="preserve"> pastaba)</w:t>
              </w:r>
            </w:ins>
            <w:del w:id="77" w:author="Rasa Daraškevičienė" w:date="2025-07-14T16:24:00Z" w16du:dateUtc="2025-07-14T13:24:00Z">
              <w:r w:rsidR="00A974CA" w:rsidRPr="00E221F3" w:rsidDel="00F203D0">
                <w:rPr>
                  <w:rStyle w:val="FootnoteReference"/>
                  <w:rFonts w:eastAsia="Calibri"/>
                  <w:iCs/>
                  <w:szCs w:val="24"/>
                </w:rPr>
                <w:footnoteReference w:id="9"/>
              </w:r>
            </w:del>
            <w:r w:rsidR="00AF065A" w:rsidRPr="00E221F3">
              <w:rPr>
                <w:rFonts w:eastAsia="Calibri"/>
                <w:iCs/>
              </w:rPr>
              <w:t>.</w:t>
            </w:r>
            <w:r w:rsidR="009F7E8F" w:rsidRPr="00E221F3">
              <w:rPr>
                <w:rFonts w:eastAsia="Calibri"/>
                <w:iCs/>
              </w:rPr>
              <w:t xml:space="preserve"> </w:t>
            </w:r>
            <w:bookmarkStart w:id="82" w:name="_Hlk159832574"/>
            <w:bookmarkEnd w:id="71"/>
          </w:p>
          <w:p w14:paraId="7C1E5E8B" w14:textId="28CF2B58" w:rsidR="00B5339D" w:rsidRPr="00E221F3" w:rsidRDefault="002A36B4" w:rsidP="00C41EBA">
            <w:pPr>
              <w:pStyle w:val="ListParagraph"/>
              <w:numPr>
                <w:ilvl w:val="0"/>
                <w:numId w:val="48"/>
              </w:numPr>
              <w:tabs>
                <w:tab w:val="left" w:pos="780"/>
              </w:tabs>
              <w:suppressAutoHyphens/>
              <w:spacing w:line="276" w:lineRule="auto"/>
              <w:ind w:left="56" w:firstLine="425"/>
              <w:jc w:val="both"/>
              <w:rPr>
                <w:rFonts w:eastAsia="Calibri"/>
                <w:iCs/>
                <w:szCs w:val="24"/>
              </w:rPr>
            </w:pPr>
            <w:r w:rsidRPr="00E221F3">
              <w:rPr>
                <w:rFonts w:eastAsia="Calibri"/>
                <w:iCs/>
                <w:szCs w:val="24"/>
              </w:rPr>
              <w:t xml:space="preserve">Kaišiadorių </w:t>
            </w:r>
            <w:r w:rsidR="00E55427" w:rsidRPr="00E221F3">
              <w:rPr>
                <w:szCs w:val="24"/>
              </w:rPr>
              <w:t>r. sav</w:t>
            </w:r>
            <w:r w:rsidR="004F77C5" w:rsidRPr="00E221F3">
              <w:rPr>
                <w:szCs w:val="24"/>
              </w:rPr>
              <w:t>ivaldybėje</w:t>
            </w:r>
            <w:r w:rsidR="00E55427" w:rsidRPr="00E221F3">
              <w:rPr>
                <w:szCs w:val="24"/>
              </w:rPr>
              <w:t xml:space="preserve"> </w:t>
            </w:r>
            <w:r w:rsidR="008C5F00" w:rsidRPr="00E221F3">
              <w:rPr>
                <w:szCs w:val="24"/>
              </w:rPr>
              <w:t>nuo 2015 m. įgyvendina</w:t>
            </w:r>
            <w:r w:rsidR="00AE39E4" w:rsidRPr="00E221F3">
              <w:rPr>
                <w:szCs w:val="24"/>
              </w:rPr>
              <w:t>ma neformaliojo</w:t>
            </w:r>
            <w:r w:rsidR="00AD66EC" w:rsidRPr="00E221F3">
              <w:rPr>
                <w:szCs w:val="24"/>
              </w:rPr>
              <w:t xml:space="preserve"> vaikų</w:t>
            </w:r>
            <w:r w:rsidR="00AE39E4" w:rsidRPr="00E221F3">
              <w:rPr>
                <w:szCs w:val="24"/>
              </w:rPr>
              <w:t xml:space="preserve"> švietimo </w:t>
            </w:r>
            <w:r w:rsidR="008C5F00" w:rsidRPr="00E221F3">
              <w:rPr>
                <w:szCs w:val="24"/>
              </w:rPr>
              <w:t>program</w:t>
            </w:r>
            <w:r w:rsidR="00AE39E4" w:rsidRPr="00E221F3">
              <w:rPr>
                <w:szCs w:val="24"/>
              </w:rPr>
              <w:t>a</w:t>
            </w:r>
            <w:r w:rsidR="008C5F00" w:rsidRPr="00E221F3">
              <w:rPr>
                <w:szCs w:val="24"/>
              </w:rPr>
              <w:t xml:space="preserve"> „Pradinė robotika“</w:t>
            </w:r>
            <w:r w:rsidR="00441B16" w:rsidRPr="00E221F3">
              <w:rPr>
                <w:rFonts w:eastAsia="Calibri"/>
                <w:iCs/>
                <w:szCs w:val="24"/>
              </w:rPr>
              <w:t xml:space="preserve">, kurią 2023–2024 m. </w:t>
            </w:r>
            <w:r w:rsidR="00F11CB0" w:rsidRPr="00E221F3">
              <w:rPr>
                <w:rFonts w:eastAsia="Calibri"/>
                <w:iCs/>
                <w:szCs w:val="24"/>
              </w:rPr>
              <w:t xml:space="preserve">mokslo metais </w:t>
            </w:r>
            <w:r w:rsidR="00441B16" w:rsidRPr="00E221F3">
              <w:rPr>
                <w:rFonts w:eastAsia="Calibri"/>
                <w:iCs/>
                <w:szCs w:val="24"/>
              </w:rPr>
              <w:t>lanko 57 mokiniai</w:t>
            </w:r>
            <w:r w:rsidR="000E366A" w:rsidRPr="00E221F3">
              <w:rPr>
                <w:rFonts w:eastAsia="Calibri"/>
                <w:iCs/>
                <w:szCs w:val="24"/>
              </w:rPr>
              <w:t>, kurie ž</w:t>
            </w:r>
            <w:r w:rsidR="001F1B43" w:rsidRPr="00E221F3">
              <w:rPr>
                <w:szCs w:val="24"/>
                <w:shd w:val="clear" w:color="auto" w:fill="FFFFFF"/>
              </w:rPr>
              <w:t>aisdami ir konstruodami mokosi programavimo pagrindų, mechanikos ir fizikos dėsnių, matematikos</w:t>
            </w:r>
            <w:r w:rsidR="00DD71D5" w:rsidRPr="00E221F3">
              <w:rPr>
                <w:szCs w:val="24"/>
                <w:shd w:val="clear" w:color="auto" w:fill="FFFFFF"/>
              </w:rPr>
              <w:t xml:space="preserve">, kartu </w:t>
            </w:r>
            <w:r w:rsidR="001F1B43" w:rsidRPr="00E221F3">
              <w:rPr>
                <w:szCs w:val="24"/>
                <w:shd w:val="clear" w:color="auto" w:fill="FFFFFF"/>
              </w:rPr>
              <w:t>ugd</w:t>
            </w:r>
            <w:r w:rsidR="00DD71D5" w:rsidRPr="00E221F3">
              <w:rPr>
                <w:szCs w:val="24"/>
                <w:shd w:val="clear" w:color="auto" w:fill="FFFFFF"/>
              </w:rPr>
              <w:t>ydami</w:t>
            </w:r>
            <w:r w:rsidR="001F1B43" w:rsidRPr="00E221F3">
              <w:rPr>
                <w:szCs w:val="24"/>
                <w:shd w:val="clear" w:color="auto" w:fill="FFFFFF"/>
              </w:rPr>
              <w:t xml:space="preserve"> savarankiškumo ir darbo komandoje, kūrybiškumo, kritinio mąstymo įgūdži</w:t>
            </w:r>
            <w:r w:rsidR="00DD71D5" w:rsidRPr="00E221F3">
              <w:rPr>
                <w:szCs w:val="24"/>
                <w:shd w:val="clear" w:color="auto" w:fill="FFFFFF"/>
              </w:rPr>
              <w:t>us.</w:t>
            </w:r>
            <w:r w:rsidR="008C5F00" w:rsidRPr="00E221F3">
              <w:rPr>
                <w:szCs w:val="24"/>
              </w:rPr>
              <w:t xml:space="preserve"> </w:t>
            </w:r>
            <w:r w:rsidR="00CE1AAE" w:rsidRPr="00E221F3">
              <w:rPr>
                <w:rFonts w:eastAsia="Calibri"/>
                <w:iCs/>
                <w:szCs w:val="24"/>
              </w:rPr>
              <w:t>Šie mokymai</w:t>
            </w:r>
            <w:r w:rsidR="00B5339D" w:rsidRPr="00E221F3">
              <w:rPr>
                <w:rFonts w:eastAsia="Calibri"/>
                <w:iCs/>
                <w:szCs w:val="24"/>
              </w:rPr>
              <w:t xml:space="preserve"> gali būti vykdomi ir nuotoliniu būdu.</w:t>
            </w:r>
          </w:p>
          <w:bookmarkEnd w:id="72"/>
          <w:bookmarkEnd w:id="82"/>
          <w:p w14:paraId="58613E06" w14:textId="11BBF4C1" w:rsidR="00B81302" w:rsidRPr="00E221F3" w:rsidRDefault="00CE1AAE" w:rsidP="00A47A30">
            <w:pPr>
              <w:pStyle w:val="ListParagraph"/>
              <w:numPr>
                <w:ilvl w:val="0"/>
                <w:numId w:val="36"/>
              </w:numPr>
              <w:tabs>
                <w:tab w:val="left" w:pos="284"/>
                <w:tab w:val="left" w:pos="906"/>
              </w:tabs>
              <w:suppressAutoHyphens/>
              <w:spacing w:line="276" w:lineRule="auto"/>
              <w:ind w:left="0" w:firstLine="482"/>
              <w:jc w:val="both"/>
              <w:rPr>
                <w:rFonts w:eastAsia="Calibri"/>
              </w:rPr>
            </w:pPr>
            <w:r w:rsidRPr="00E221F3">
              <w:rPr>
                <w:rFonts w:eastAsia="Calibri"/>
                <w:u w:val="single"/>
              </w:rPr>
              <w:t>Priimtinas fizinis atstumas</w:t>
            </w:r>
            <w:r w:rsidR="00DB66D0" w:rsidRPr="00E221F3">
              <w:rPr>
                <w:rFonts w:eastAsia="Calibri"/>
                <w:u w:val="single"/>
              </w:rPr>
              <w:t>.</w:t>
            </w:r>
            <w:r w:rsidRPr="00E221F3">
              <w:rPr>
                <w:rFonts w:eastAsia="Calibri"/>
                <w:b/>
                <w:bCs/>
              </w:rPr>
              <w:t xml:space="preserve"> </w:t>
            </w:r>
            <w:r w:rsidR="001F482A" w:rsidRPr="00E221F3">
              <w:rPr>
                <w:rFonts w:eastAsia="Calibri"/>
              </w:rPr>
              <w:t>N</w:t>
            </w:r>
            <w:r w:rsidR="00472ED6" w:rsidRPr="00E221F3">
              <w:rPr>
                <w:rFonts w:eastAsia="Calibri"/>
              </w:rPr>
              <w:t>eformaliojo švietimo užsiėmimai dažniausiai vyksta bent kartą į savaitę</w:t>
            </w:r>
            <w:r w:rsidR="00DD7936" w:rsidRPr="00E221F3">
              <w:rPr>
                <w:rFonts w:eastAsia="Calibri"/>
              </w:rPr>
              <w:t xml:space="preserve"> ir </w:t>
            </w:r>
            <w:r w:rsidRPr="00E221F3">
              <w:rPr>
                <w:rFonts w:eastAsia="Calibri"/>
              </w:rPr>
              <w:t xml:space="preserve">mokiniams yra </w:t>
            </w:r>
            <w:r w:rsidR="00DD7936" w:rsidRPr="00E221F3">
              <w:rPr>
                <w:rFonts w:eastAsia="Calibri"/>
              </w:rPr>
              <w:t>reikalinga nuvykti</w:t>
            </w:r>
            <w:r w:rsidR="00DE286A" w:rsidRPr="00E221F3">
              <w:rPr>
                <w:rFonts w:eastAsia="Calibri"/>
              </w:rPr>
              <w:t xml:space="preserve"> į užsiėmimus, kurie vykdomi tik kitoje savivaldybėje,</w:t>
            </w:r>
            <w:r w:rsidR="00DD7936" w:rsidRPr="00E221F3">
              <w:rPr>
                <w:rFonts w:eastAsia="Calibri"/>
              </w:rPr>
              <w:t xml:space="preserve"> ir grįžti</w:t>
            </w:r>
            <w:r w:rsidR="00DE286A" w:rsidRPr="00E221F3">
              <w:rPr>
                <w:rFonts w:eastAsia="Calibri"/>
              </w:rPr>
              <w:t xml:space="preserve"> iš jų</w:t>
            </w:r>
            <w:r w:rsidR="008B65E1" w:rsidRPr="00E221F3">
              <w:rPr>
                <w:rFonts w:eastAsia="Calibri"/>
              </w:rPr>
              <w:t>. Vertinama, kad p</w:t>
            </w:r>
            <w:r w:rsidRPr="00E221F3">
              <w:rPr>
                <w:rFonts w:eastAsia="Calibri"/>
              </w:rPr>
              <w:t xml:space="preserve">riimtinas </w:t>
            </w:r>
            <w:r w:rsidR="008B65E1" w:rsidRPr="00E221F3">
              <w:rPr>
                <w:rFonts w:eastAsia="Calibri"/>
              </w:rPr>
              <w:t xml:space="preserve">kelionės </w:t>
            </w:r>
            <w:r w:rsidRPr="00E221F3">
              <w:rPr>
                <w:rFonts w:eastAsia="Calibri"/>
              </w:rPr>
              <w:t>atstumas yra iki 50 km</w:t>
            </w:r>
            <w:r w:rsidR="008B65E1" w:rsidRPr="00E221F3">
              <w:rPr>
                <w:rFonts w:eastAsia="Calibri"/>
              </w:rPr>
              <w:t>, g</w:t>
            </w:r>
            <w:r w:rsidR="004F77C5" w:rsidRPr="00E221F3">
              <w:rPr>
                <w:rFonts w:eastAsia="Calibri"/>
              </w:rPr>
              <w:t>alim</w:t>
            </w:r>
            <w:r w:rsidR="002E1897" w:rsidRPr="00E221F3">
              <w:rPr>
                <w:rFonts w:eastAsia="Calibri"/>
              </w:rPr>
              <w:t>os tokios</w:t>
            </w:r>
            <w:r w:rsidR="004F77C5" w:rsidRPr="00E221F3">
              <w:rPr>
                <w:rFonts w:eastAsia="Calibri"/>
              </w:rPr>
              <w:t xml:space="preserve"> </w:t>
            </w:r>
            <w:r w:rsidR="002E1897" w:rsidRPr="00E221F3">
              <w:rPr>
                <w:rFonts w:eastAsia="Calibri"/>
              </w:rPr>
              <w:t>maršrutų kombinacijos</w:t>
            </w:r>
            <w:r w:rsidR="00DD7936" w:rsidRPr="00E221F3">
              <w:rPr>
                <w:rFonts w:eastAsia="Calibri"/>
              </w:rPr>
              <w:t>: Kėdainiai–Jonava (3</w:t>
            </w:r>
            <w:r w:rsidR="00F2447F" w:rsidRPr="00E221F3">
              <w:rPr>
                <w:rFonts w:eastAsia="Calibri"/>
              </w:rPr>
              <w:t>5</w:t>
            </w:r>
            <w:r w:rsidR="00DD7936" w:rsidRPr="00E221F3">
              <w:rPr>
                <w:rFonts w:eastAsia="Calibri"/>
              </w:rPr>
              <w:t xml:space="preserve"> km), Jonava–Kaišiadorys (41 km), Jonava–Garliava</w:t>
            </w:r>
            <w:ins w:id="83" w:author="Rasa Daraškevičienė" w:date="2025-07-15T08:08:00Z" w16du:dateUtc="2025-07-15T05:08:00Z">
              <w:r w:rsidR="009224D8">
                <w:rPr>
                  <w:rFonts w:eastAsia="Calibri"/>
                </w:rPr>
                <w:t xml:space="preserve"> </w:t>
              </w:r>
              <w:r w:rsidR="009224D8">
                <w:t>(</w:t>
              </w:r>
            </w:ins>
            <w:ins w:id="84" w:author="Rasa Daraškevičienė" w:date="2025-07-15T08:53:00Z" w16du:dateUtc="2025-07-15T05:53:00Z">
              <w:r w:rsidR="00D95FBB">
                <w:t>9</w:t>
              </w:r>
            </w:ins>
            <w:ins w:id="85" w:author="Rasa Daraškevičienė" w:date="2025-07-15T08:08:00Z" w16du:dateUtc="2025-07-15T05:08:00Z">
              <w:r w:rsidR="009224D8">
                <w:t xml:space="preserve"> pastaba)</w:t>
              </w:r>
            </w:ins>
            <w:del w:id="86" w:author="Rasa Daraškevičienė" w:date="2025-07-15T08:08:00Z" w16du:dateUtc="2025-07-15T05:08:00Z">
              <w:r w:rsidR="002E1897" w:rsidRPr="00E221F3" w:rsidDel="009224D8">
                <w:rPr>
                  <w:rFonts w:eastAsia="Calibri"/>
                  <w:vertAlign w:val="superscript"/>
                </w:rPr>
                <w:delText>*</w:delText>
              </w:r>
            </w:del>
            <w:r w:rsidR="00DD7936" w:rsidRPr="00E221F3">
              <w:rPr>
                <w:rFonts w:eastAsia="Calibri"/>
              </w:rPr>
              <w:t xml:space="preserve"> (48 km), Prienai–Birštonas (</w:t>
            </w:r>
            <w:r w:rsidR="00F2447F" w:rsidRPr="00E221F3">
              <w:rPr>
                <w:rFonts w:eastAsia="Calibri"/>
              </w:rPr>
              <w:t>8</w:t>
            </w:r>
            <w:r w:rsidR="00DD7936" w:rsidRPr="00E221F3">
              <w:rPr>
                <w:rFonts w:eastAsia="Calibri"/>
              </w:rPr>
              <w:t xml:space="preserve"> km), Prienai–Garliava</w:t>
            </w:r>
            <w:ins w:id="87" w:author="Rasa Daraškevičienė" w:date="2025-07-15T08:08:00Z" w16du:dateUtc="2025-07-15T05:08:00Z">
              <w:r w:rsidR="009224D8">
                <w:rPr>
                  <w:rFonts w:eastAsia="Calibri"/>
                </w:rPr>
                <w:t xml:space="preserve"> </w:t>
              </w:r>
              <w:r w:rsidR="009224D8">
                <w:lastRenderedPageBreak/>
                <w:t>(</w:t>
              </w:r>
            </w:ins>
            <w:ins w:id="88" w:author="Rasa Daraškevičienė" w:date="2025-07-15T08:54:00Z" w16du:dateUtc="2025-07-15T05:54:00Z">
              <w:r w:rsidR="00D95FBB">
                <w:t>9</w:t>
              </w:r>
            </w:ins>
            <w:ins w:id="89" w:author="Rasa Daraškevičienė" w:date="2025-07-15T08:08:00Z" w16du:dateUtc="2025-07-15T05:08:00Z">
              <w:r w:rsidR="009224D8">
                <w:t xml:space="preserve"> pastaba)</w:t>
              </w:r>
            </w:ins>
            <w:del w:id="90" w:author="Rasa Daraškevičienė" w:date="2025-07-15T08:08:00Z" w16du:dateUtc="2025-07-15T05:08:00Z">
              <w:r w:rsidR="002E1897" w:rsidRPr="00E221F3" w:rsidDel="009224D8">
                <w:rPr>
                  <w:rFonts w:eastAsia="Calibri"/>
                  <w:vertAlign w:val="superscript"/>
                </w:rPr>
                <w:delText>*</w:delText>
              </w:r>
            </w:del>
            <w:r w:rsidR="00DD7936" w:rsidRPr="00E221F3">
              <w:rPr>
                <w:rFonts w:eastAsia="Calibri"/>
              </w:rPr>
              <w:t xml:space="preserve"> (23 km) ir Birštonas–Garliava</w:t>
            </w:r>
            <w:ins w:id="91" w:author="Rasa Daraškevičienė" w:date="2025-07-14T15:20:00Z" w16du:dateUtc="2025-07-14T12:20:00Z">
              <w:r w:rsidR="00DA1F2E">
                <w:rPr>
                  <w:rFonts w:eastAsia="Calibri"/>
                </w:rPr>
                <w:t xml:space="preserve"> </w:t>
              </w:r>
              <w:r w:rsidR="00DA1F2E">
                <w:t>(</w:t>
              </w:r>
            </w:ins>
            <w:ins w:id="92" w:author="Rasa Daraškevičienė" w:date="2025-07-15T08:54:00Z" w16du:dateUtc="2025-07-15T05:54:00Z">
              <w:r w:rsidR="00D95FBB">
                <w:t>9</w:t>
              </w:r>
            </w:ins>
            <w:ins w:id="93" w:author="Rasa Daraškevičienė" w:date="2025-07-14T15:20:00Z" w16du:dateUtc="2025-07-14T12:20:00Z">
              <w:r w:rsidR="00DA1F2E">
                <w:t xml:space="preserve"> pastaba)</w:t>
              </w:r>
            </w:ins>
            <w:del w:id="94" w:author="Rasa Daraškevičienė" w:date="2025-07-14T16:24:00Z" w16du:dateUtc="2025-07-14T13:24:00Z">
              <w:r w:rsidR="002E1897" w:rsidRPr="00E221F3" w:rsidDel="00F203D0">
                <w:rPr>
                  <w:rFonts w:eastAsia="Calibri"/>
                  <w:vertAlign w:val="superscript"/>
                </w:rPr>
                <w:delText>*</w:delText>
              </w:r>
            </w:del>
            <w:r w:rsidR="00DD7936" w:rsidRPr="00E221F3">
              <w:rPr>
                <w:rFonts w:eastAsia="Calibri"/>
              </w:rPr>
              <w:t xml:space="preserve"> (3</w:t>
            </w:r>
            <w:r w:rsidR="00F2447F" w:rsidRPr="00E221F3">
              <w:rPr>
                <w:rFonts w:eastAsia="Calibri"/>
              </w:rPr>
              <w:t>1</w:t>
            </w:r>
            <w:r w:rsidR="00DD7936" w:rsidRPr="00E221F3">
              <w:rPr>
                <w:rFonts w:eastAsia="Calibri"/>
              </w:rPr>
              <w:t xml:space="preserve"> km).</w:t>
            </w:r>
            <w:r w:rsidR="00102083" w:rsidRPr="00E221F3">
              <w:rPr>
                <w:rFonts w:eastAsia="Calibri"/>
              </w:rPr>
              <w:t xml:space="preserve"> Atsižvelgiant į tai, kad ryšiai formuotųsi dėl specializuotų vaikų neformaliojo švietimo programų</w:t>
            </w:r>
            <w:r w:rsidR="00792BB9" w:rsidRPr="00E221F3">
              <w:rPr>
                <w:rFonts w:eastAsia="Calibri"/>
              </w:rPr>
              <w:t xml:space="preserve"> (žiūrėti </w:t>
            </w:r>
            <w:r w:rsidR="00A01434" w:rsidRPr="00E221F3">
              <w:rPr>
                <w:rFonts w:eastAsia="Calibri"/>
              </w:rPr>
              <w:t>į aukščiau nurodytą prielaidos aprašymą)</w:t>
            </w:r>
            <w:r w:rsidR="00102083" w:rsidRPr="00E221F3">
              <w:rPr>
                <w:rFonts w:eastAsia="Calibri"/>
              </w:rPr>
              <w:t xml:space="preserve">, labiausiai tikėtinas </w:t>
            </w:r>
            <w:r w:rsidR="00D719D9" w:rsidRPr="00E221F3">
              <w:rPr>
                <w:rFonts w:eastAsia="Calibri"/>
              </w:rPr>
              <w:t>Kėdainių r. ir Jonavos r. savivaldybių</w:t>
            </w:r>
            <w:r w:rsidR="00D719D9">
              <w:rPr>
                <w:rFonts w:eastAsia="Calibri"/>
              </w:rPr>
              <w:t xml:space="preserve"> </w:t>
            </w:r>
            <w:r w:rsidR="00D719D9" w:rsidRPr="00E221F3">
              <w:rPr>
                <w:rFonts w:eastAsia="Calibri"/>
              </w:rPr>
              <w:t xml:space="preserve">bei Kaišiadorių r. ir Jonavos r. savivaldybių </w:t>
            </w:r>
            <w:r w:rsidR="00102083" w:rsidRPr="00E221F3">
              <w:rPr>
                <w:rFonts w:eastAsia="Calibri"/>
              </w:rPr>
              <w:t>bendradarbiavimas</w:t>
            </w:r>
            <w:r w:rsidR="003E3F13" w:rsidRPr="00E221F3">
              <w:rPr>
                <w:rFonts w:eastAsia="Calibri"/>
              </w:rPr>
              <w:t>,</w:t>
            </w:r>
            <w:r w:rsidR="00E95143" w:rsidRPr="00E221F3">
              <w:rPr>
                <w:rFonts w:eastAsia="Calibri"/>
              </w:rPr>
              <w:t xml:space="preserve"> fiziškai vykstant į mokymų vietą</w:t>
            </w:r>
            <w:r w:rsidR="003E3F13" w:rsidRPr="00E221F3">
              <w:rPr>
                <w:rFonts w:eastAsia="Calibri"/>
              </w:rPr>
              <w:t>,</w:t>
            </w:r>
            <w:r w:rsidR="00102083" w:rsidRPr="00E221F3">
              <w:rPr>
                <w:rFonts w:eastAsia="Calibri"/>
              </w:rPr>
              <w:t xml:space="preserve"> </w:t>
            </w:r>
            <w:r w:rsidR="003E3F13" w:rsidRPr="00E221F3">
              <w:rPr>
                <w:rFonts w:eastAsia="Calibri"/>
              </w:rPr>
              <w:t xml:space="preserve">taip pat </w:t>
            </w:r>
            <w:r w:rsidR="00151A19" w:rsidRPr="00E221F3">
              <w:rPr>
                <w:rFonts w:eastAsia="Calibri"/>
              </w:rPr>
              <w:t xml:space="preserve">išnaudojant nuotolinio mokymo galimybę </w:t>
            </w:r>
            <w:r w:rsidR="00D719D9">
              <w:rPr>
                <w:rFonts w:eastAsia="Calibri"/>
              </w:rPr>
              <w:t xml:space="preserve">– </w:t>
            </w:r>
            <w:r w:rsidR="00151A19" w:rsidRPr="00E221F3">
              <w:rPr>
                <w:rFonts w:eastAsia="Calibri"/>
              </w:rPr>
              <w:t xml:space="preserve">Kaišiadorių r., Jonavos r., Raseinių r. bei Birštono </w:t>
            </w:r>
            <w:r w:rsidR="00604447" w:rsidRPr="00E221F3">
              <w:rPr>
                <w:rFonts w:eastAsia="Calibri"/>
              </w:rPr>
              <w:t>savivaldyb</w:t>
            </w:r>
            <w:r w:rsidR="00604447">
              <w:rPr>
                <w:rFonts w:eastAsia="Calibri"/>
              </w:rPr>
              <w:t>ėms</w:t>
            </w:r>
            <w:r w:rsidR="00151A19" w:rsidRPr="00E221F3">
              <w:rPr>
                <w:rFonts w:eastAsia="Calibri"/>
              </w:rPr>
              <w:t>.</w:t>
            </w:r>
          </w:p>
          <w:p w14:paraId="4E7DD6D0" w14:textId="77777777" w:rsidR="00102083" w:rsidRPr="00E221F3" w:rsidRDefault="00102083" w:rsidP="00CC1230">
            <w:pPr>
              <w:pStyle w:val="ListParagraph"/>
              <w:tabs>
                <w:tab w:val="left" w:pos="284"/>
                <w:tab w:val="left" w:pos="906"/>
              </w:tabs>
              <w:suppressAutoHyphens/>
              <w:spacing w:line="276" w:lineRule="auto"/>
              <w:ind w:left="482"/>
              <w:jc w:val="both"/>
              <w:rPr>
                <w:rFonts w:eastAsia="Calibri"/>
              </w:rPr>
            </w:pPr>
          </w:p>
          <w:p w14:paraId="25954E6A" w14:textId="18330A5A" w:rsidR="00B81302" w:rsidRPr="00E221F3" w:rsidRDefault="00B81302" w:rsidP="00C95DB1">
            <w:pPr>
              <w:spacing w:line="276" w:lineRule="auto"/>
              <w:ind w:firstLine="482"/>
              <w:jc w:val="both"/>
              <w:rPr>
                <w:shd w:val="clear" w:color="auto" w:fill="FFFFFF"/>
              </w:rPr>
            </w:pPr>
            <w:r w:rsidRPr="00E221F3">
              <w:t>Naujų socialinių ir ekonominių ryšių atsiradimui FZ susidariusios</w:t>
            </w:r>
            <w:r w:rsidR="00CD39D3" w:rsidRPr="00E221F3">
              <w:t xml:space="preserve"> dvi</w:t>
            </w:r>
            <w:r w:rsidRPr="00E221F3">
              <w:t xml:space="preserve"> </w:t>
            </w:r>
            <w:r w:rsidRPr="00E221F3">
              <w:rPr>
                <w:u w:val="single"/>
              </w:rPr>
              <w:t>prielaidos</w:t>
            </w:r>
            <w:r w:rsidR="00D65271" w:rsidRPr="00E221F3">
              <w:rPr>
                <w:u w:val="single"/>
              </w:rPr>
              <w:t>,</w:t>
            </w:r>
            <w:r w:rsidRPr="00E221F3">
              <w:t xml:space="preserve"> aktualios</w:t>
            </w:r>
            <w:r w:rsidR="00601394" w:rsidRPr="00E221F3">
              <w:t xml:space="preserve"> </w:t>
            </w:r>
            <w:r w:rsidR="003E3F13" w:rsidRPr="00E221F3">
              <w:rPr>
                <w:b/>
                <w:bCs/>
                <w:lang w:eastAsia="lt-LT"/>
              </w:rPr>
              <w:t>didesniam tikslinių grupių dalyvavimui ligų prevencijos – ankstyvosios diagnostikos ir prevencinėse – programose</w:t>
            </w:r>
            <w:r w:rsidR="003E3F13" w:rsidRPr="00E221F3">
              <w:rPr>
                <w:lang w:eastAsia="lt-LT"/>
              </w:rPr>
              <w:t>, vykdant</w:t>
            </w:r>
            <w:r w:rsidR="003E3F13" w:rsidRPr="00E221F3">
              <w:rPr>
                <w:b/>
                <w:bCs/>
                <w:lang w:eastAsia="lt-LT"/>
              </w:rPr>
              <w:t xml:space="preserve"> </w:t>
            </w:r>
            <w:r w:rsidR="00601394" w:rsidRPr="00E221F3">
              <w:rPr>
                <w:rFonts w:eastAsia="Calibri"/>
                <w:lang w:eastAsia="lt-LT"/>
              </w:rPr>
              <w:t>Lietuvos Respublikos vietos savivaldos įstatyme</w:t>
            </w:r>
            <w:ins w:id="95" w:author="Rasa Daraškevičienė" w:date="2025-07-14T15:20:00Z" w16du:dateUtc="2025-07-14T12:20:00Z">
              <w:r w:rsidR="00DA1F2E">
                <w:rPr>
                  <w:rFonts w:eastAsia="Calibri"/>
                  <w:lang w:eastAsia="lt-LT"/>
                </w:rPr>
                <w:t xml:space="preserve"> </w:t>
              </w:r>
              <w:r w:rsidR="00DA1F2E">
                <w:t>(1</w:t>
              </w:r>
            </w:ins>
            <w:ins w:id="96" w:author="Rasa Daraškevičienė" w:date="2025-07-15T08:54:00Z" w16du:dateUtc="2025-07-15T05:54:00Z">
              <w:r w:rsidR="00D95FBB">
                <w:t>0</w:t>
              </w:r>
            </w:ins>
            <w:ins w:id="97" w:author="Rasa Daraškevičienė" w:date="2025-07-14T15:20:00Z" w16du:dateUtc="2025-07-14T12:20:00Z">
              <w:r w:rsidR="00DA1F2E">
                <w:t xml:space="preserve"> pastaba)</w:t>
              </w:r>
            </w:ins>
            <w:del w:id="98" w:author="Rasa Daraškevičienė" w:date="2025-07-14T16:24:00Z" w16du:dateUtc="2025-07-14T13:24:00Z">
              <w:r w:rsidR="003E3F13" w:rsidRPr="00E221F3" w:rsidDel="00F203D0">
                <w:rPr>
                  <w:rStyle w:val="FootnoteReference"/>
                  <w:rFonts w:eastAsia="Calibri"/>
                  <w:lang w:eastAsia="lt-LT"/>
                </w:rPr>
                <w:footnoteReference w:id="10"/>
              </w:r>
            </w:del>
            <w:r w:rsidR="00601394" w:rsidRPr="00E221F3">
              <w:rPr>
                <w:rFonts w:eastAsia="Calibri"/>
                <w:lang w:eastAsia="lt-LT"/>
              </w:rPr>
              <w:t xml:space="preserve"> </w:t>
            </w:r>
            <w:r w:rsidR="003E3F13" w:rsidRPr="00E221F3">
              <w:rPr>
                <w:rFonts w:eastAsia="Calibri"/>
                <w:lang w:eastAsia="lt-LT"/>
              </w:rPr>
              <w:t xml:space="preserve">nustatytą </w:t>
            </w:r>
            <w:r w:rsidR="003E3F13" w:rsidRPr="00E221F3">
              <w:rPr>
                <w:rFonts w:eastAsia="Calibri"/>
              </w:rPr>
              <w:t xml:space="preserve">savarankiškąją </w:t>
            </w:r>
            <w:r w:rsidR="00601394" w:rsidRPr="00E221F3">
              <w:rPr>
                <w:rFonts w:eastAsia="Calibri"/>
              </w:rPr>
              <w:t>savivaldybių funkcij</w:t>
            </w:r>
            <w:r w:rsidR="003E3F13" w:rsidRPr="00E221F3">
              <w:rPr>
                <w:rFonts w:eastAsia="Calibri"/>
              </w:rPr>
              <w:t>ą</w:t>
            </w:r>
            <w:r w:rsidR="00601394" w:rsidRPr="00E221F3">
              <w:rPr>
                <w:rFonts w:eastAsia="Calibri"/>
              </w:rPr>
              <w:t xml:space="preserve"> „</w:t>
            </w:r>
            <w:r w:rsidR="00601394" w:rsidRPr="00E221F3">
              <w:rPr>
                <w:color w:val="000000"/>
                <w:lang w:eastAsia="lt-LT"/>
              </w:rPr>
              <w:t xml:space="preserve">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w:t>
            </w:r>
            <w:r w:rsidR="00601394" w:rsidRPr="00E221F3">
              <w:rPr>
                <w:lang w:eastAsia="lt-LT"/>
              </w:rPr>
              <w:t>stiprinimą ir visuomenės sveikatos stebėseną“</w:t>
            </w:r>
            <w:r w:rsidR="00562F52">
              <w:rPr>
                <w:lang w:eastAsia="lt-LT"/>
              </w:rPr>
              <w:t>:</w:t>
            </w:r>
          </w:p>
          <w:p w14:paraId="0CA5D096" w14:textId="77777777" w:rsidR="008211A8" w:rsidRPr="00E221F3" w:rsidRDefault="00603F6C" w:rsidP="00927774">
            <w:pPr>
              <w:pStyle w:val="ListParagraph"/>
              <w:numPr>
                <w:ilvl w:val="0"/>
                <w:numId w:val="47"/>
              </w:numPr>
              <w:tabs>
                <w:tab w:val="left" w:pos="765"/>
              </w:tabs>
              <w:spacing w:line="276" w:lineRule="auto"/>
              <w:ind w:left="56" w:firstLine="425"/>
              <w:jc w:val="both"/>
              <w:rPr>
                <w:shd w:val="clear" w:color="auto" w:fill="FFFFFF"/>
              </w:rPr>
            </w:pPr>
            <w:r w:rsidRPr="00E221F3">
              <w:rPr>
                <w:u w:val="single"/>
              </w:rPr>
              <w:t>K</w:t>
            </w:r>
            <w:r w:rsidRPr="00E221F3">
              <w:rPr>
                <w:rFonts w:eastAsia="Calibri"/>
                <w:u w:val="single"/>
                <w:lang w:eastAsia="lt-LT"/>
              </w:rPr>
              <w:t>rūties piktybinio naviko ankstyvosios diagnostikos program</w:t>
            </w:r>
            <w:r w:rsidR="00216E27" w:rsidRPr="00E221F3">
              <w:rPr>
                <w:rFonts w:eastAsia="Calibri"/>
                <w:u w:val="single"/>
                <w:lang w:eastAsia="lt-LT"/>
              </w:rPr>
              <w:t>os</w:t>
            </w:r>
            <w:r w:rsidRPr="00E221F3">
              <w:rPr>
                <w:rFonts w:eastAsia="Calibri"/>
                <w:u w:val="single"/>
                <w:lang w:eastAsia="lt-LT"/>
              </w:rPr>
              <w:t xml:space="preserve"> (toliau –</w:t>
            </w:r>
            <w:r w:rsidRPr="00E221F3">
              <w:rPr>
                <w:u w:val="single"/>
              </w:rPr>
              <w:t xml:space="preserve"> </w:t>
            </w:r>
            <w:r w:rsidRPr="00E221F3">
              <w:rPr>
                <w:u w:val="single"/>
                <w:shd w:val="clear" w:color="auto" w:fill="FFFFFF"/>
              </w:rPr>
              <w:t>krūties vėžio prevencinė programa)</w:t>
            </w:r>
            <w:r w:rsidR="00216E27" w:rsidRPr="00E221F3">
              <w:rPr>
                <w:u w:val="single"/>
                <w:shd w:val="clear" w:color="auto" w:fill="FFFFFF"/>
              </w:rPr>
              <w:t xml:space="preserve"> vykdymo </w:t>
            </w:r>
            <w:r w:rsidR="00A31214" w:rsidRPr="00E221F3">
              <w:rPr>
                <w:u w:val="single"/>
                <w:shd w:val="clear" w:color="auto" w:fill="FFFFFF"/>
              </w:rPr>
              <w:t xml:space="preserve">pobūdis </w:t>
            </w:r>
            <w:r w:rsidR="00A31214" w:rsidRPr="00E221F3">
              <w:rPr>
                <w:shd w:val="clear" w:color="auto" w:fill="FFFFFF"/>
              </w:rPr>
              <w:t>(lyginant su kitomis</w:t>
            </w:r>
            <w:r w:rsidR="00216E27" w:rsidRPr="00E221F3">
              <w:rPr>
                <w:shd w:val="clear" w:color="auto" w:fill="FFFFFF"/>
              </w:rPr>
              <w:t xml:space="preserve"> ankstyvosios diagnostikos ir</w:t>
            </w:r>
            <w:r w:rsidR="00A31214" w:rsidRPr="00E221F3">
              <w:rPr>
                <w:shd w:val="clear" w:color="auto" w:fill="FFFFFF"/>
              </w:rPr>
              <w:t xml:space="preserve"> prevencinėmis</w:t>
            </w:r>
            <w:r w:rsidR="00216E27" w:rsidRPr="00E221F3">
              <w:rPr>
                <w:shd w:val="clear" w:color="auto" w:fill="FFFFFF"/>
              </w:rPr>
              <w:t xml:space="preserve"> programomis: </w:t>
            </w:r>
            <w:r w:rsidR="00B96B1C" w:rsidRPr="00E221F3">
              <w:t>s</w:t>
            </w:r>
            <w:r w:rsidR="00216E27" w:rsidRPr="00E221F3">
              <w:t xml:space="preserve">torosios žarnos vėžio, </w:t>
            </w:r>
            <w:hyperlink r:id="rId11" w:tgtFrame="_blank" w:history="1">
              <w:r w:rsidR="00B96B1C" w:rsidRPr="00E221F3">
                <w:rPr>
                  <w:rStyle w:val="Hyperlink"/>
                  <w:color w:val="auto"/>
                </w:rPr>
                <w:t>g</w:t>
              </w:r>
              <w:r w:rsidR="00216E27" w:rsidRPr="00E221F3">
                <w:rPr>
                  <w:rStyle w:val="Hyperlink"/>
                  <w:color w:val="auto"/>
                  <w:u w:val="none"/>
                </w:rPr>
                <w:t xml:space="preserve">imdos kaklelio piktybinių navikų, </w:t>
              </w:r>
              <w:r w:rsidR="00B96B1C" w:rsidRPr="00E221F3">
                <w:rPr>
                  <w:rStyle w:val="Hyperlink"/>
                  <w:color w:val="auto"/>
                  <w:u w:val="none"/>
                </w:rPr>
                <w:t>š</w:t>
              </w:r>
              <w:r w:rsidR="00216E27" w:rsidRPr="00E221F3">
                <w:rPr>
                  <w:rStyle w:val="Hyperlink"/>
                  <w:color w:val="auto"/>
                  <w:u w:val="none"/>
                </w:rPr>
                <w:t xml:space="preserve">irdies ir kraujagyslių ligų </w:t>
              </w:r>
              <w:r w:rsidR="00B96B1C" w:rsidRPr="00E221F3">
                <w:rPr>
                  <w:rStyle w:val="Hyperlink"/>
                  <w:color w:val="auto"/>
                  <w:u w:val="none"/>
                </w:rPr>
                <w:t>bei</w:t>
              </w:r>
              <w:r w:rsidR="00216E27" w:rsidRPr="00E221F3">
                <w:rPr>
                  <w:rStyle w:val="Hyperlink"/>
                  <w:color w:val="auto"/>
                  <w:u w:val="none"/>
                </w:rPr>
                <w:t xml:space="preserve"> </w:t>
              </w:r>
              <w:hyperlink r:id="rId12" w:tgtFrame="_blank" w:history="1">
                <w:r w:rsidR="00B96B1C" w:rsidRPr="00E221F3">
                  <w:rPr>
                    <w:rStyle w:val="Hyperlink"/>
                    <w:color w:val="auto"/>
                    <w:u w:val="none"/>
                  </w:rPr>
                  <w:t>p</w:t>
                </w:r>
                <w:r w:rsidR="00216E27" w:rsidRPr="00E221F3">
                  <w:rPr>
                    <w:rStyle w:val="Hyperlink"/>
                    <w:color w:val="auto"/>
                    <w:u w:val="none"/>
                  </w:rPr>
                  <w:t>riešinės liaukos vėžio</w:t>
                </w:r>
              </w:hyperlink>
            </w:hyperlink>
            <w:r w:rsidR="00A31214" w:rsidRPr="00E221F3">
              <w:t>)</w:t>
            </w:r>
            <w:r w:rsidR="00A31214" w:rsidRPr="00E221F3">
              <w:rPr>
                <w:shd w:val="clear" w:color="auto" w:fill="FFFFFF"/>
              </w:rPr>
              <w:t xml:space="preserve"> pasižymi tuo</w:t>
            </w:r>
            <w:r w:rsidR="00C95DB1" w:rsidRPr="00E221F3">
              <w:rPr>
                <w:shd w:val="clear" w:color="auto" w:fill="FFFFFF"/>
              </w:rPr>
              <w:t>,</w:t>
            </w:r>
            <w:r w:rsidR="00A31214" w:rsidRPr="00E221F3">
              <w:rPr>
                <w:shd w:val="clear" w:color="auto" w:fill="FFFFFF"/>
              </w:rPr>
              <w:t xml:space="preserve"> kad</w:t>
            </w:r>
            <w:r w:rsidR="008211A8" w:rsidRPr="00E221F3">
              <w:rPr>
                <w:shd w:val="clear" w:color="auto" w:fill="FFFFFF"/>
              </w:rPr>
              <w:t>:</w:t>
            </w:r>
          </w:p>
          <w:p w14:paraId="5D398D6B" w14:textId="2E358364" w:rsidR="008211A8"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K</w:t>
            </w:r>
            <w:r w:rsidR="00C95DB1" w:rsidRPr="00E221F3">
              <w:t>rūties vėžys yra labiausiai paplitusi vėžio forma tarp moterų (22 proc.)</w:t>
            </w:r>
            <w:r w:rsidR="00C95DB1" w:rsidRPr="00E221F3">
              <w:rPr>
                <w:shd w:val="clear" w:color="auto" w:fill="FFFFFF"/>
              </w:rPr>
              <w:t xml:space="preserve"> (</w:t>
            </w:r>
            <w:r w:rsidR="00C95DB1" w:rsidRPr="00E221F3">
              <w:t>Leidinys „Lietuva. 2021 m. sveikatos būklės šalyje apžvalga“</w:t>
            </w:r>
            <w:ins w:id="101" w:author="Rasa Daraškevičienė" w:date="2025-07-14T15:21:00Z" w16du:dateUtc="2025-07-14T12:21:00Z">
              <w:r w:rsidR="00DA1F2E">
                <w:t xml:space="preserve"> (1</w:t>
              </w:r>
            </w:ins>
            <w:ins w:id="102" w:author="Rasa Daraškevičienė" w:date="2025-07-15T08:54:00Z" w16du:dateUtc="2025-07-15T05:54:00Z">
              <w:r w:rsidR="00D95FBB">
                <w:t>1</w:t>
              </w:r>
            </w:ins>
            <w:ins w:id="103" w:author="Rasa Daraškevičienė" w:date="2025-07-14T15:21:00Z" w16du:dateUtc="2025-07-14T12:21:00Z">
              <w:r w:rsidR="00DA1F2E">
                <w:t xml:space="preserve"> pastaba</w:t>
              </w:r>
            </w:ins>
            <w:del w:id="104" w:author="Rasa Daraškevičienė" w:date="2025-07-14T16:24:00Z" w16du:dateUtc="2025-07-14T13:24:00Z">
              <w:r w:rsidR="00C95DB1" w:rsidRPr="00E221F3" w:rsidDel="00F203D0">
                <w:rPr>
                  <w:rStyle w:val="FootnoteReference"/>
                </w:rPr>
                <w:footnoteReference w:id="11"/>
              </w:r>
            </w:del>
            <w:r w:rsidR="00C95DB1" w:rsidRPr="00E221F3">
              <w:t>)</w:t>
            </w:r>
            <w:r w:rsidR="00B96B1C" w:rsidRPr="00E221F3">
              <w:t>,</w:t>
            </w:r>
            <w:r w:rsidR="00B96B1C" w:rsidRPr="00E221F3">
              <w:rPr>
                <w:shd w:val="clear" w:color="auto" w:fill="FFFFFF"/>
              </w:rPr>
              <w:t xml:space="preserve"> </w:t>
            </w:r>
            <w:r w:rsidR="008B495B" w:rsidRPr="00E221F3">
              <w:rPr>
                <w:shd w:val="clear" w:color="auto" w:fill="FFFFFF"/>
              </w:rPr>
              <w:t>jis užima antrą vietą piktybinių navikų grupėje (Higienos instituto duomenimis</w:t>
            </w:r>
            <w:del w:id="107" w:author="Rasa Daraškevičienė" w:date="2025-07-14T16:25:00Z" w16du:dateUtc="2025-07-14T13:25:00Z">
              <w:r w:rsidR="008B495B" w:rsidRPr="00E221F3" w:rsidDel="00F203D0">
                <w:rPr>
                  <w:shd w:val="clear" w:color="auto" w:fill="FFFFFF"/>
                </w:rPr>
                <w:delText>)</w:delText>
              </w:r>
            </w:del>
            <w:ins w:id="108" w:author="Rasa Daraškevičienė" w:date="2025-07-14T15:20:00Z" w16du:dateUtc="2025-07-14T12:20:00Z">
              <w:r w:rsidR="00DA1F2E">
                <w:rPr>
                  <w:shd w:val="clear" w:color="auto" w:fill="FFFFFF"/>
                </w:rPr>
                <w:t xml:space="preserve"> </w:t>
              </w:r>
              <w:r w:rsidR="00DA1F2E">
                <w:t>(1</w:t>
              </w:r>
            </w:ins>
            <w:ins w:id="109" w:author="Rasa Daraškevičienė" w:date="2025-07-15T08:54:00Z" w16du:dateUtc="2025-07-15T05:54:00Z">
              <w:r w:rsidR="00D95FBB">
                <w:t>2</w:t>
              </w:r>
            </w:ins>
            <w:ins w:id="110" w:author="Rasa Daraškevičienė" w:date="2025-07-14T15:20:00Z" w16du:dateUtc="2025-07-14T12:20:00Z">
              <w:r w:rsidR="00DA1F2E">
                <w:t xml:space="preserve"> pastaba)</w:t>
              </w:r>
            </w:ins>
            <w:del w:id="111" w:author="Rasa Daraškevičienė" w:date="2025-07-14T16:24:00Z" w16du:dateUtc="2025-07-14T13:24:00Z">
              <w:r w:rsidR="008B495B" w:rsidRPr="00E221F3" w:rsidDel="00F203D0">
                <w:rPr>
                  <w:rStyle w:val="FootnoteReference"/>
                  <w:bdr w:val="none" w:sz="0" w:space="0" w:color="auto" w:frame="1"/>
                  <w:shd w:val="clear" w:color="auto" w:fill="FFFFFF"/>
                </w:rPr>
                <w:footnoteReference w:id="12"/>
              </w:r>
            </w:del>
            <w:r w:rsidR="008211A8" w:rsidRPr="00E221F3">
              <w:t>. Leidinyje „Lietuva. 2021 m. sveikatos būklės šalyje apžvalga“ prognozuota, kad bendras mirtingumas nuo vėžio Lietuvoje yra didesnis už ES vidurkį: Lietuvoje 100 000 gyventojų tenka 280, o visoje ES – 260 mirties nuo vėžio atvejų. Tuo pat metu kai kurių šalių patirtis rodo, kad mirtingumas nuo vėžio gali sumažėti dėl įvairių veiksmų, tarp kurių yra ir atrankinės vėžio patikros bei prevencinių programų įgyvendinimas (Straipsnis „Įsitraukimą į atrankinės vėžio patikros programas didinančių intervencijų veiksmingumas“</w:t>
            </w:r>
            <w:ins w:id="114" w:author="Rasa Daraškevičienė" w:date="2025-07-14T15:21:00Z" w16du:dateUtc="2025-07-14T12:21:00Z">
              <w:r w:rsidR="00DA1F2E">
                <w:t xml:space="preserve"> (1</w:t>
              </w:r>
            </w:ins>
            <w:ins w:id="115" w:author="Rasa Daraškevičienė" w:date="2025-07-15T08:54:00Z" w16du:dateUtc="2025-07-15T05:54:00Z">
              <w:r w:rsidR="00D95FBB">
                <w:t>3</w:t>
              </w:r>
            </w:ins>
            <w:ins w:id="116" w:author="Rasa Daraškevičienė" w:date="2025-07-14T15:21:00Z" w16du:dateUtc="2025-07-14T12:21:00Z">
              <w:r w:rsidR="00DA1F2E">
                <w:t xml:space="preserve"> pastaba)</w:t>
              </w:r>
            </w:ins>
            <w:del w:id="117" w:author="Rasa Daraškevičienė" w:date="2025-07-14T16:25:00Z" w16du:dateUtc="2025-07-14T13:25:00Z">
              <w:r w:rsidR="008211A8" w:rsidRPr="00E221F3" w:rsidDel="00F203D0">
                <w:rPr>
                  <w:rStyle w:val="FootnoteReference"/>
                </w:rPr>
                <w:footnoteReference w:id="13"/>
              </w:r>
              <w:r w:rsidR="008211A8" w:rsidRPr="00E221F3" w:rsidDel="00F203D0">
                <w:delText>)</w:delText>
              </w:r>
            </w:del>
            <w:r w:rsidR="008211A8" w:rsidRPr="00E221F3">
              <w:t>. Nacionalinis vėžio institutas nurodo, kad iš kasmet Lietuvoje diagnozuojamų naujų krūties vėžio atvejų apie 70 proc</w:t>
            </w:r>
            <w:r w:rsidR="00912086">
              <w:t>.</w:t>
            </w:r>
            <w:r w:rsidR="008211A8" w:rsidRPr="00E221F3">
              <w:t>yra ankstyvų stadijų, ir</w:t>
            </w:r>
            <w:r w:rsidR="005339CF" w:rsidRPr="00E221F3">
              <w:t>,</w:t>
            </w:r>
            <w:r w:rsidR="008211A8" w:rsidRPr="00E221F3">
              <w:t xml:space="preserve"> jei moterys aktyviau dalyvautų programoje, ankstyvų stadijų krūties vėžys tarp visų krūties vėžio atvejų sudarytų dar didesnę dalį</w:t>
            </w:r>
            <w:ins w:id="120" w:author="Rasa Daraškevičienė" w:date="2025-07-14T15:21:00Z" w16du:dateUtc="2025-07-14T12:21:00Z">
              <w:r w:rsidR="00DA1F2E">
                <w:t xml:space="preserve"> (1</w:t>
              </w:r>
            </w:ins>
            <w:ins w:id="121" w:author="Rasa Daraškevičienė" w:date="2025-07-15T08:54:00Z" w16du:dateUtc="2025-07-15T05:54:00Z">
              <w:r w:rsidR="00D95FBB">
                <w:t>4</w:t>
              </w:r>
            </w:ins>
            <w:ins w:id="122" w:author="Rasa Daraškevičienė" w:date="2025-07-14T15:21:00Z" w16du:dateUtc="2025-07-14T12:21:00Z">
              <w:r w:rsidR="00DA1F2E">
                <w:t xml:space="preserve"> pastaba)</w:t>
              </w:r>
            </w:ins>
            <w:del w:id="123" w:author="Rasa Daraškevičienė" w:date="2025-07-14T16:25:00Z" w16du:dateUtc="2025-07-14T13:25:00Z">
              <w:r w:rsidR="008211A8" w:rsidRPr="00E221F3" w:rsidDel="00F203D0">
                <w:rPr>
                  <w:rStyle w:val="FootnoteReference"/>
                </w:rPr>
                <w:footnoteReference w:id="14"/>
              </w:r>
            </w:del>
            <w:r w:rsidR="008211A8" w:rsidRPr="00E221F3">
              <w:t xml:space="preserve">. Leidinyje „Lietuva. 2021 m. sveikatos būklės šalyje apžvalga“ akcentuojama, kad daug pirmalaikių mirčių būtų galima </w:t>
            </w:r>
            <w:r w:rsidR="008211A8" w:rsidRPr="00E221F3">
              <w:lastRenderedPageBreak/>
              <w:t>išvengti užtikrinant veiksmingesnę visuomenės sveikatos priežiūrą, prevenciją ir gydymą. Lietuvai būdingas aukštas prevencijos ir sveikatos priežiūros priemonėmis išvengiamo mirtingumo lygis. Nors 2011–2018 m. prevencijos priemonėmis išvengiamų mirčių skaičius sumažėjo 23 proc., mirtingumas tebėra ketvirtas pagal dydį E</w:t>
            </w:r>
            <w:r w:rsidR="00912086">
              <w:t xml:space="preserve">uropos </w:t>
            </w:r>
            <w:r w:rsidR="008211A8" w:rsidRPr="00E221F3">
              <w:t>S</w:t>
            </w:r>
            <w:r w:rsidR="00912086">
              <w:t>ąjungoje</w:t>
            </w:r>
            <w:r w:rsidR="008211A8" w:rsidRPr="00E221F3">
              <w:t>. Tuo pačiu laikotarpiu Lietuvoje apie 16 proc. sumažėjo ir sveikatos priežiūros priemonėmis išvengiamas mirtingumas – nuo 221 iki 186 pirmalaikių mirčių 100 000 gyventojų, tačiau jis tebėra ketvirtas pagal dydį tarp E</w:t>
            </w:r>
            <w:r w:rsidR="0005051F" w:rsidRPr="00E221F3">
              <w:t>uropos Sąjungos</w:t>
            </w:r>
            <w:r w:rsidR="008211A8" w:rsidRPr="00E221F3">
              <w:t xml:space="preserve"> šalių. 15 proc. sveikatos priežiūros priemonėmis išvengiamų mirčių lemia gaubtinės žarnos ir krūties vėžys</w:t>
            </w:r>
            <w:r w:rsidR="008E3AA4" w:rsidRPr="00E221F3">
              <w:t xml:space="preserve"> (Leidinys „Lietuva. 2021 m. sveikatos būklės šalyje apžvalga“)</w:t>
            </w:r>
            <w:r w:rsidR="008211A8" w:rsidRPr="00E221F3">
              <w:t>.</w:t>
            </w:r>
          </w:p>
          <w:p w14:paraId="072CB543" w14:textId="1605EF19" w:rsidR="008B495B"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Š</w:t>
            </w:r>
            <w:r w:rsidR="00C95DB1" w:rsidRPr="00E221F3">
              <w:t xml:space="preserve">iai </w:t>
            </w:r>
            <w:r w:rsidR="00A31214" w:rsidRPr="00E221F3">
              <w:rPr>
                <w:shd w:val="clear" w:color="auto" w:fill="FFFFFF"/>
              </w:rPr>
              <w:t xml:space="preserve"> program</w:t>
            </w:r>
            <w:r w:rsidR="00C95DB1" w:rsidRPr="00E221F3">
              <w:rPr>
                <w:shd w:val="clear" w:color="auto" w:fill="FFFFFF"/>
              </w:rPr>
              <w:t>ai</w:t>
            </w:r>
            <w:r w:rsidR="00A31214" w:rsidRPr="00E221F3">
              <w:rPr>
                <w:shd w:val="clear" w:color="auto" w:fill="FFFFFF"/>
              </w:rPr>
              <w:t xml:space="preserve"> vykdy</w:t>
            </w:r>
            <w:r w:rsidR="00C95DB1" w:rsidRPr="00E221F3">
              <w:rPr>
                <w:shd w:val="clear" w:color="auto" w:fill="FFFFFF"/>
              </w:rPr>
              <w:t>ti</w:t>
            </w:r>
            <w:r w:rsidR="00A31214" w:rsidRPr="00E221F3">
              <w:rPr>
                <w:shd w:val="clear" w:color="auto" w:fill="FFFFFF"/>
              </w:rPr>
              <w:t xml:space="preserve"> būtini antrinio lygio </w:t>
            </w:r>
            <w:r w:rsidR="00C95DB1" w:rsidRPr="00E221F3">
              <w:rPr>
                <w:shd w:val="clear" w:color="auto" w:fill="FFFFFF"/>
              </w:rPr>
              <w:t xml:space="preserve">asmens sveikatos priežiūros </w:t>
            </w:r>
            <w:r w:rsidR="00A31214" w:rsidRPr="00E221F3">
              <w:rPr>
                <w:shd w:val="clear" w:color="auto" w:fill="FFFFFF"/>
              </w:rPr>
              <w:t>specialistai, kurių išlaikymą savo įst</w:t>
            </w:r>
            <w:r w:rsidR="00C95DB1" w:rsidRPr="00E221F3">
              <w:rPr>
                <w:shd w:val="clear" w:color="auto" w:fill="FFFFFF"/>
              </w:rPr>
              <w:t>a</w:t>
            </w:r>
            <w:r w:rsidR="00A31214" w:rsidRPr="00E221F3">
              <w:rPr>
                <w:shd w:val="clear" w:color="auto" w:fill="FFFFFF"/>
              </w:rPr>
              <w:t>igose ne visos savivaldybės gali užti</w:t>
            </w:r>
            <w:r w:rsidR="00633DBC" w:rsidRPr="00E221F3">
              <w:rPr>
                <w:shd w:val="clear" w:color="auto" w:fill="FFFFFF"/>
              </w:rPr>
              <w:t>k</w:t>
            </w:r>
            <w:r w:rsidR="00A31214" w:rsidRPr="00E221F3">
              <w:rPr>
                <w:shd w:val="clear" w:color="auto" w:fill="FFFFFF"/>
              </w:rPr>
              <w:t>rinti</w:t>
            </w:r>
            <w:r w:rsidR="008B495B" w:rsidRPr="00E221F3">
              <w:rPr>
                <w:shd w:val="clear" w:color="auto" w:fill="FFFFFF"/>
              </w:rPr>
              <w:t xml:space="preserve"> –</w:t>
            </w:r>
            <w:r w:rsidR="00927774" w:rsidRPr="00E221F3">
              <w:rPr>
                <w:shd w:val="clear" w:color="auto" w:fill="FFFFFF"/>
              </w:rPr>
              <w:t xml:space="preserve"> FZ</w:t>
            </w:r>
            <w:r w:rsidR="008B495B" w:rsidRPr="00E221F3">
              <w:rPr>
                <w:color w:val="1F1F1F"/>
                <w:shd w:val="clear" w:color="auto" w:fill="FFFFFF"/>
              </w:rPr>
              <w:t xml:space="preserve"> </w:t>
            </w:r>
            <w:r w:rsidR="008B495B" w:rsidRPr="00E221F3">
              <w:rPr>
                <w:rFonts w:eastAsia="Calibri"/>
                <w:iCs/>
              </w:rPr>
              <w:t>ti</w:t>
            </w:r>
            <w:r w:rsidR="008B495B" w:rsidRPr="00E221F3">
              <w:rPr>
                <w:rFonts w:eastAsia="Calibri"/>
                <w:iCs/>
                <w:lang w:eastAsia="ja-JP"/>
              </w:rPr>
              <w:t xml:space="preserve">k Kėdainių r. ir </w:t>
            </w:r>
            <w:r w:rsidR="008B495B" w:rsidRPr="00E221F3">
              <w:rPr>
                <w:rFonts w:eastAsia="Calibri"/>
                <w:iCs/>
              </w:rPr>
              <w:t>Jonavos</w:t>
            </w:r>
            <w:r w:rsidR="008B495B" w:rsidRPr="00E221F3">
              <w:rPr>
                <w:rFonts w:eastAsia="Calibri"/>
                <w:iCs/>
                <w:lang w:eastAsia="ja-JP"/>
              </w:rPr>
              <w:t xml:space="preserve"> r. savivaldybės </w:t>
            </w:r>
            <w:r w:rsidR="008B495B" w:rsidRPr="00E221F3">
              <w:rPr>
                <w:rFonts w:eastAsia="Calibri"/>
                <w:iCs/>
              </w:rPr>
              <w:t>turi reikalingus žmogišk</w:t>
            </w:r>
            <w:r w:rsidR="00927774" w:rsidRPr="00E221F3">
              <w:rPr>
                <w:rFonts w:eastAsia="Calibri"/>
                <w:iCs/>
              </w:rPr>
              <w:t>uosius</w:t>
            </w:r>
            <w:r w:rsidR="008B495B" w:rsidRPr="00E221F3">
              <w:rPr>
                <w:rFonts w:eastAsia="Calibri"/>
                <w:iCs/>
              </w:rPr>
              <w:t xml:space="preserve"> ištekli</w:t>
            </w:r>
            <w:r w:rsidR="00927774" w:rsidRPr="00E221F3">
              <w:rPr>
                <w:rFonts w:eastAsia="Calibri"/>
                <w:iCs/>
              </w:rPr>
              <w:t>us</w:t>
            </w:r>
            <w:r w:rsidR="008B495B" w:rsidRPr="00E221F3">
              <w:rPr>
                <w:rFonts w:eastAsia="Calibri"/>
                <w:iCs/>
              </w:rPr>
              <w:t xml:space="preserve"> </w:t>
            </w:r>
            <w:r w:rsidR="00927774" w:rsidRPr="00E221F3">
              <w:rPr>
                <w:rFonts w:eastAsia="Calibri"/>
                <w:iCs/>
              </w:rPr>
              <w:t xml:space="preserve">vykdyti </w:t>
            </w:r>
            <w:r w:rsidR="008B495B" w:rsidRPr="00E221F3">
              <w:rPr>
                <w:color w:val="1F1F1F"/>
                <w:shd w:val="clear" w:color="auto" w:fill="FFFFFF"/>
              </w:rPr>
              <w:t>krūties vėžio prevencin</w:t>
            </w:r>
            <w:r w:rsidR="00927774" w:rsidRPr="00E221F3">
              <w:rPr>
                <w:color w:val="1F1F1F"/>
                <w:shd w:val="clear" w:color="auto" w:fill="FFFFFF"/>
              </w:rPr>
              <w:t>ę</w:t>
            </w:r>
            <w:r w:rsidR="008B495B" w:rsidRPr="00E221F3">
              <w:rPr>
                <w:color w:val="1F1F1F"/>
                <w:shd w:val="clear" w:color="auto" w:fill="FFFFFF"/>
              </w:rPr>
              <w:t xml:space="preserve"> program</w:t>
            </w:r>
            <w:r w:rsidR="00927774" w:rsidRPr="00E221F3">
              <w:rPr>
                <w:color w:val="1F1F1F"/>
                <w:shd w:val="clear" w:color="auto" w:fill="FFFFFF"/>
              </w:rPr>
              <w:t>ą</w:t>
            </w:r>
            <w:r w:rsidR="008B495B" w:rsidRPr="00E221F3">
              <w:rPr>
                <w:rFonts w:eastAsia="Calibri"/>
                <w:iCs/>
              </w:rPr>
              <w:t xml:space="preserve"> </w:t>
            </w:r>
            <w:r w:rsidR="00927774" w:rsidRPr="00E221F3">
              <w:rPr>
                <w:rFonts w:eastAsia="Calibri"/>
                <w:iCs/>
              </w:rPr>
              <w:t>(tik</w:t>
            </w:r>
            <w:r w:rsidR="008B495B" w:rsidRPr="00E221F3">
              <w:rPr>
                <w:rFonts w:eastAsia="Calibri"/>
                <w:iCs/>
              </w:rPr>
              <w:t xml:space="preserve"> VšĮ Jonavos ligoninė ir VšĮ Kėdainių ligoninė turi </w:t>
            </w:r>
            <w:r w:rsidR="008B495B" w:rsidRPr="00E221F3">
              <w:rPr>
                <w:lang w:eastAsia="lt-LT"/>
              </w:rPr>
              <w:t>po ne mažiau kaip 2 radiologijos technologus, 2 gydytojus radiolog</w:t>
            </w:r>
            <w:r w:rsidR="008B495B" w:rsidRPr="00E221F3">
              <w:rPr>
                <w:rFonts w:eastAsia="Times New Roman"/>
                <w:szCs w:val="24"/>
                <w:lang w:eastAsia="lt-LT"/>
              </w:rPr>
              <w:t xml:space="preserve">us ir </w:t>
            </w:r>
            <w:r w:rsidR="008B495B" w:rsidRPr="00E221F3">
              <w:rPr>
                <w:lang w:eastAsia="lt-LT"/>
              </w:rPr>
              <w:t>medicinos fizikos</w:t>
            </w:r>
            <w:r w:rsidR="008B495B" w:rsidRPr="00E221F3">
              <w:rPr>
                <w:color w:val="000000"/>
              </w:rPr>
              <w:t xml:space="preserve"> specialistą, kas</w:t>
            </w:r>
            <w:r w:rsidR="008B495B" w:rsidRPr="00E221F3">
              <w:rPr>
                <w:rFonts w:eastAsia="Times New Roman"/>
                <w:color w:val="000000"/>
                <w:szCs w:val="24"/>
                <w:lang w:eastAsia="ja-JP"/>
              </w:rPr>
              <w:t xml:space="preserve"> nuo 2025 m. sausio 1 d. užtikrins galimybę atlikti ir įvertinti mamogramas, vykdant k</w:t>
            </w:r>
            <w:r w:rsidR="008B495B" w:rsidRPr="00E221F3">
              <w:rPr>
                <w:rFonts w:eastAsia="Calibri"/>
                <w:bCs/>
                <w:lang w:eastAsia="lt-LT"/>
              </w:rPr>
              <w:t>rūties vėžio prevencinę programą, vadovaujantis Krūties piktybinio naviko ankstyvosios diagnostikos programos organizavimo, vykdymo ir kokybės reikalavimų aprašu</w:t>
            </w:r>
            <w:ins w:id="126" w:author="Rasa Daraškevičienė" w:date="2025-07-14T15:21:00Z" w16du:dateUtc="2025-07-14T12:21:00Z">
              <w:r w:rsidR="00DA1F2E">
                <w:rPr>
                  <w:rFonts w:eastAsia="Calibri"/>
                  <w:bCs/>
                  <w:lang w:eastAsia="lt-LT"/>
                </w:rPr>
                <w:t xml:space="preserve"> </w:t>
              </w:r>
              <w:r w:rsidR="00DA1F2E">
                <w:t>(1</w:t>
              </w:r>
            </w:ins>
            <w:ins w:id="127" w:author="Rasa Daraškevičienė" w:date="2025-07-15T08:55:00Z" w16du:dateUtc="2025-07-15T05:55:00Z">
              <w:r w:rsidR="00D95FBB">
                <w:t>5</w:t>
              </w:r>
            </w:ins>
            <w:ins w:id="128" w:author="Rasa Daraškevičienė" w:date="2025-07-14T15:21:00Z" w16du:dateUtc="2025-07-14T12:21:00Z">
              <w:r w:rsidR="00DA1F2E">
                <w:t xml:space="preserve"> pastaba)</w:t>
              </w:r>
            </w:ins>
            <w:del w:id="129" w:author="Rasa Daraškevičienė" w:date="2025-07-14T16:25:00Z" w16du:dateUtc="2025-07-14T13:25:00Z">
              <w:r w:rsidR="008B495B" w:rsidRPr="00E221F3" w:rsidDel="00F203D0">
                <w:rPr>
                  <w:rStyle w:val="FootnoteReference"/>
                  <w:rFonts w:eastAsia="Calibri"/>
                  <w:bCs/>
                  <w:szCs w:val="24"/>
                  <w:lang w:eastAsia="lt-LT"/>
                </w:rPr>
                <w:footnoteReference w:id="15"/>
              </w:r>
              <w:r w:rsidR="00927774" w:rsidRPr="00E221F3" w:rsidDel="00F203D0">
                <w:rPr>
                  <w:rFonts w:eastAsia="Calibri"/>
                  <w:bCs/>
                  <w:lang w:eastAsia="lt-LT"/>
                </w:rPr>
                <w:delText>)</w:delText>
              </w:r>
            </w:del>
            <w:r w:rsidR="008B495B" w:rsidRPr="00E221F3">
              <w:rPr>
                <w:rFonts w:eastAsia="Calibri"/>
                <w:bCs/>
                <w:szCs w:val="24"/>
                <w:lang w:eastAsia="lt-LT"/>
              </w:rPr>
              <w:t>.</w:t>
            </w:r>
          </w:p>
          <w:p w14:paraId="48020693" w14:textId="5037D35C" w:rsidR="00B81302" w:rsidRPr="00E221F3" w:rsidRDefault="00DD38E2" w:rsidP="00F31AF1">
            <w:pPr>
              <w:pStyle w:val="ListParagraph"/>
              <w:numPr>
                <w:ilvl w:val="0"/>
                <w:numId w:val="49"/>
              </w:numPr>
              <w:tabs>
                <w:tab w:val="left" w:pos="765"/>
              </w:tabs>
              <w:spacing w:line="276" w:lineRule="auto"/>
              <w:ind w:left="56" w:firstLine="425"/>
              <w:jc w:val="both"/>
              <w:rPr>
                <w:rFonts w:eastAsia="Calibri"/>
              </w:rPr>
            </w:pPr>
            <w:r w:rsidRPr="00E221F3">
              <w:rPr>
                <w:color w:val="1F1F1F"/>
                <w:shd w:val="clear" w:color="auto" w:fill="FFFFFF"/>
              </w:rPr>
              <w:t xml:space="preserve">Ilgamečio </w:t>
            </w:r>
            <w:r w:rsidR="008B495B" w:rsidRPr="00E221F3">
              <w:rPr>
                <w:color w:val="1F1F1F"/>
                <w:shd w:val="clear" w:color="auto" w:fill="FFFFFF"/>
              </w:rPr>
              <w:t>projekto „Nedelsk“</w:t>
            </w:r>
            <w:r w:rsidRPr="00E221F3">
              <w:rPr>
                <w:color w:val="1F1F1F"/>
                <w:u w:val="single"/>
                <w:shd w:val="clear" w:color="auto" w:fill="FFFFFF"/>
              </w:rPr>
              <w:t xml:space="preserve"> patirtis</w:t>
            </w:r>
            <w:ins w:id="133" w:author="Rasa Daraškevičienė" w:date="2025-07-14T15:22:00Z" w16du:dateUtc="2025-07-14T12:22:00Z">
              <w:r w:rsidR="00DA1F2E">
                <w:rPr>
                  <w:color w:val="1F1F1F"/>
                  <w:u w:val="single"/>
                  <w:shd w:val="clear" w:color="auto" w:fill="FFFFFF"/>
                </w:rPr>
                <w:t xml:space="preserve"> </w:t>
              </w:r>
              <w:r w:rsidR="00DA1F2E">
                <w:t>(</w:t>
              </w:r>
              <w:r w:rsidR="00DA1F2E" w:rsidRPr="009224D8">
                <w:t>1</w:t>
              </w:r>
            </w:ins>
            <w:ins w:id="134" w:author="Rasa Daraškevičienė" w:date="2025-07-15T08:55:00Z" w16du:dateUtc="2025-07-15T05:55:00Z">
              <w:r w:rsidR="00D95FBB">
                <w:t>6</w:t>
              </w:r>
            </w:ins>
            <w:ins w:id="135" w:author="Rasa Daraškevičienė" w:date="2025-07-14T15:22:00Z" w16du:dateUtc="2025-07-14T12:22:00Z">
              <w:r w:rsidR="00DA1F2E" w:rsidRPr="009224D8">
                <w:t xml:space="preserve"> pastaba)</w:t>
              </w:r>
            </w:ins>
            <w:del w:id="136" w:author="Rasa Daraškevičienė" w:date="2025-07-14T16:25:00Z" w16du:dateUtc="2025-07-14T13:25:00Z">
              <w:r w:rsidRPr="009224D8" w:rsidDel="00F203D0">
                <w:rPr>
                  <w:rStyle w:val="FootnoteReference"/>
                  <w:color w:val="1F1F1F"/>
                  <w:shd w:val="clear" w:color="auto" w:fill="FFFFFF"/>
                  <w:rPrChange w:id="137" w:author="Rasa Daraškevičienė" w:date="2025-07-15T08:11:00Z" w16du:dateUtc="2025-07-15T05:11:00Z">
                    <w:rPr>
                      <w:rStyle w:val="FootnoteReference"/>
                      <w:color w:val="1F1F1F"/>
                      <w:u w:val="single"/>
                      <w:shd w:val="clear" w:color="auto" w:fill="FFFFFF"/>
                    </w:rPr>
                  </w:rPrChange>
                </w:rPr>
                <w:footnoteReference w:id="16"/>
              </w:r>
            </w:del>
            <w:r w:rsidR="008B495B" w:rsidRPr="009224D8">
              <w:rPr>
                <w:color w:val="1F1F1F"/>
                <w:shd w:val="clear" w:color="auto" w:fill="FFFFFF"/>
              </w:rPr>
              <w:t xml:space="preserve"> </w:t>
            </w:r>
            <w:r w:rsidRPr="00E221F3">
              <w:rPr>
                <w:color w:val="1F1F1F"/>
                <w:shd w:val="clear" w:color="auto" w:fill="FFFFFF"/>
              </w:rPr>
              <w:t>atskleidžia</w:t>
            </w:r>
            <w:r w:rsidR="008B495B" w:rsidRPr="00E221F3">
              <w:rPr>
                <w:color w:val="1F1F1F"/>
                <w:shd w:val="clear" w:color="auto" w:fill="FFFFFF"/>
              </w:rPr>
              <w:t xml:space="preserve">, </w:t>
            </w:r>
            <w:r w:rsidR="008B495B" w:rsidRPr="00E221F3">
              <w:rPr>
                <w:color w:val="1F1F1F"/>
                <w:u w:val="single"/>
                <w:shd w:val="clear" w:color="auto" w:fill="FFFFFF"/>
              </w:rPr>
              <w:t>kad mobilaus mamografo atvykimas</w:t>
            </w:r>
            <w:r w:rsidR="00F31AF1">
              <w:rPr>
                <w:color w:val="1F1F1F"/>
                <w:u w:val="single"/>
                <w:shd w:val="clear" w:color="auto" w:fill="FFFFFF"/>
              </w:rPr>
              <w:t xml:space="preserve"> </w:t>
            </w:r>
            <w:r w:rsidR="008B495B" w:rsidRPr="00E221F3">
              <w:rPr>
                <w:color w:val="1F1F1F"/>
                <w:u w:val="single"/>
                <w:shd w:val="clear" w:color="auto" w:fill="FFFFFF"/>
              </w:rPr>
              <w:t xml:space="preserve"> paskatina moteris pasitikrinti dėl krūties vėžio</w:t>
            </w:r>
            <w:r w:rsidR="00F31AF1">
              <w:rPr>
                <w:color w:val="1F1F1F"/>
                <w:u w:val="single"/>
                <w:shd w:val="clear" w:color="auto" w:fill="FFFFFF"/>
              </w:rPr>
              <w:t xml:space="preserve"> </w:t>
            </w:r>
            <w:r w:rsidR="00F31AF1" w:rsidRPr="009224D8">
              <w:rPr>
                <w:color w:val="1F1F1F"/>
                <w:shd w:val="clear" w:color="auto" w:fill="FFFFFF"/>
                <w:rPrChange w:id="140" w:author="Rasa Daraškevičienė" w:date="2025-07-15T08:11:00Z" w16du:dateUtc="2025-07-15T05:11:00Z">
                  <w:rPr>
                    <w:color w:val="1F1F1F"/>
                    <w:u w:val="single"/>
                    <w:shd w:val="clear" w:color="auto" w:fill="FFFFFF"/>
                  </w:rPr>
                </w:rPrChange>
              </w:rPr>
              <w:t>bei yra</w:t>
            </w:r>
            <w:r w:rsidR="00F31AF1">
              <w:rPr>
                <w:color w:val="1F1F1F"/>
                <w:u w:val="single"/>
                <w:shd w:val="clear" w:color="auto" w:fill="FFFFFF"/>
              </w:rPr>
              <w:t xml:space="preserve"> </w:t>
            </w:r>
            <w:r w:rsidR="00F31AF1">
              <w:rPr>
                <w:shd w:val="clear" w:color="auto" w:fill="FFFFFF"/>
              </w:rPr>
              <w:t>e</w:t>
            </w:r>
            <w:r w:rsidR="00F31AF1" w:rsidRPr="00E221F3">
              <w:rPr>
                <w:shd w:val="clear" w:color="auto" w:fill="FFFFFF"/>
              </w:rPr>
              <w:t>fektyv</w:t>
            </w:r>
            <w:r w:rsidR="00F31AF1">
              <w:rPr>
                <w:shd w:val="clear" w:color="auto" w:fill="FFFFFF"/>
              </w:rPr>
              <w:t>us</w:t>
            </w:r>
            <w:r w:rsidR="00F31AF1" w:rsidRPr="00E221F3">
              <w:rPr>
                <w:shd w:val="clear" w:color="auto" w:fill="FFFFFF"/>
              </w:rPr>
              <w:t xml:space="preserve"> sąnaudų naudos prasme</w:t>
            </w:r>
            <w:r w:rsidR="008B495B" w:rsidRPr="00E221F3">
              <w:rPr>
                <w:color w:val="1F1F1F"/>
                <w:shd w:val="clear" w:color="auto" w:fill="FFFFFF"/>
              </w:rPr>
              <w:t xml:space="preserve">. </w:t>
            </w:r>
            <w:r w:rsidR="00B81302" w:rsidRPr="00E221F3">
              <w:rPr>
                <w:rFonts w:eastAsia="Calibri"/>
              </w:rPr>
              <w:t xml:space="preserve">Mobiliu mamografu vykdant krūties vėžio prevencinę programą svarbus yra fizinis atstumas, nes </w:t>
            </w:r>
            <w:r w:rsidR="0070072F" w:rsidRPr="00E221F3">
              <w:rPr>
                <w:rFonts w:eastAsia="Calibri"/>
              </w:rPr>
              <w:t xml:space="preserve">minėtą </w:t>
            </w:r>
            <w:r w:rsidR="00B81302" w:rsidRPr="00E221F3">
              <w:rPr>
                <w:rFonts w:eastAsia="Calibri"/>
              </w:rPr>
              <w:t xml:space="preserve">programą vykdančiam personalui yra reikalinga nuvykti į gyvenamąją (-ąsias) vietovę (-es) pagal iš anksto sudarytą grafiką ir grįžti atgal į </w:t>
            </w:r>
            <w:r w:rsidR="0070072F" w:rsidRPr="00E221F3">
              <w:rPr>
                <w:rFonts w:eastAsia="Calibri"/>
              </w:rPr>
              <w:t xml:space="preserve">sveikatos priežiūros </w:t>
            </w:r>
            <w:r w:rsidR="00B81302" w:rsidRPr="00E221F3">
              <w:rPr>
                <w:rFonts w:eastAsia="Calibri"/>
              </w:rPr>
              <w:t>įstaigą</w:t>
            </w:r>
            <w:r w:rsidR="00A52812" w:rsidRPr="00E221F3">
              <w:rPr>
                <w:rFonts w:eastAsia="Calibri"/>
              </w:rPr>
              <w:t>, atitinkamai turėti ir pakankamai laiko tyrim</w:t>
            </w:r>
            <w:r w:rsidR="00C8688E" w:rsidRPr="00E221F3">
              <w:rPr>
                <w:rFonts w:eastAsia="Calibri"/>
              </w:rPr>
              <w:t>ams</w:t>
            </w:r>
            <w:r w:rsidR="00A52812" w:rsidRPr="00E221F3">
              <w:rPr>
                <w:rFonts w:eastAsia="Calibri"/>
              </w:rPr>
              <w:t xml:space="preserve"> atlik</w:t>
            </w:r>
            <w:r w:rsidR="00C8688E" w:rsidRPr="00E221F3">
              <w:rPr>
                <w:rFonts w:eastAsia="Calibri"/>
              </w:rPr>
              <w:t>t</w:t>
            </w:r>
            <w:r w:rsidR="00A52812" w:rsidRPr="00E221F3">
              <w:rPr>
                <w:rFonts w:eastAsia="Calibri"/>
              </w:rPr>
              <w:t>i</w:t>
            </w:r>
            <w:r w:rsidR="00B81302" w:rsidRPr="00E221F3">
              <w:rPr>
                <w:rFonts w:eastAsia="Calibri"/>
              </w:rPr>
              <w:t xml:space="preserve">. </w:t>
            </w:r>
            <w:r w:rsidRPr="00E221F3">
              <w:rPr>
                <w:rFonts w:eastAsia="Calibri"/>
              </w:rPr>
              <w:t>Vertinama, kad p</w:t>
            </w:r>
            <w:r w:rsidR="00B81302" w:rsidRPr="00E221F3">
              <w:rPr>
                <w:rFonts w:eastAsia="Calibri"/>
              </w:rPr>
              <w:t xml:space="preserve">riimtinas atstumas yra </w:t>
            </w:r>
            <w:r w:rsidR="00510B1A" w:rsidRPr="00E221F3">
              <w:rPr>
                <w:rFonts w:eastAsia="Calibri"/>
              </w:rPr>
              <w:t>iki 70</w:t>
            </w:r>
            <w:r w:rsidR="00B81302" w:rsidRPr="00E221F3">
              <w:rPr>
                <w:rFonts w:eastAsia="Calibri"/>
              </w:rPr>
              <w:t xml:space="preserve"> km</w:t>
            </w:r>
            <w:r w:rsidR="00A31214" w:rsidRPr="00E221F3">
              <w:rPr>
                <w:rFonts w:eastAsia="Calibri"/>
              </w:rPr>
              <w:t xml:space="preserve"> (apytikslis atstumas, kurį galima </w:t>
            </w:r>
            <w:r w:rsidR="00C8688E" w:rsidRPr="00E221F3">
              <w:rPr>
                <w:rFonts w:eastAsia="Calibri"/>
              </w:rPr>
              <w:t xml:space="preserve">nuvykti </w:t>
            </w:r>
            <w:r w:rsidR="00A31214" w:rsidRPr="00E221F3">
              <w:rPr>
                <w:rFonts w:eastAsia="Calibri"/>
              </w:rPr>
              <w:t>per 1 val.)</w:t>
            </w:r>
            <w:r w:rsidR="00B81302" w:rsidRPr="00E221F3">
              <w:rPr>
                <w:rFonts w:eastAsia="Calibri"/>
              </w:rPr>
              <w:t xml:space="preserve"> vykstant iš </w:t>
            </w:r>
            <w:r w:rsidR="00FE32D3" w:rsidRPr="00E221F3">
              <w:rPr>
                <w:rFonts w:eastAsia="Calibri"/>
              </w:rPr>
              <w:t>an</w:t>
            </w:r>
            <w:r w:rsidR="00B81302" w:rsidRPr="00E221F3">
              <w:rPr>
                <w:rFonts w:eastAsia="Calibri"/>
              </w:rPr>
              <w:t>ksto sudarytu maršrutu</w:t>
            </w:r>
            <w:r w:rsidR="00A31214" w:rsidRPr="00E221F3">
              <w:rPr>
                <w:rFonts w:eastAsia="Calibri"/>
              </w:rPr>
              <w:t xml:space="preserve">, taip užtikrinant apie 6 val. </w:t>
            </w:r>
            <w:r w:rsidR="00601394" w:rsidRPr="00E221F3">
              <w:rPr>
                <w:rFonts w:eastAsia="Calibri"/>
              </w:rPr>
              <w:t>reikalingiems</w:t>
            </w:r>
            <w:r w:rsidR="00A31214" w:rsidRPr="00E221F3">
              <w:rPr>
                <w:rFonts w:eastAsia="Calibri"/>
              </w:rPr>
              <w:t xml:space="preserve"> darbams</w:t>
            </w:r>
            <w:r w:rsidR="00601394" w:rsidRPr="00E221F3">
              <w:rPr>
                <w:rFonts w:eastAsia="Calibri"/>
              </w:rPr>
              <w:t xml:space="preserve"> atlikti</w:t>
            </w:r>
            <w:r w:rsidRPr="00E221F3">
              <w:rPr>
                <w:rFonts w:eastAsia="Calibri"/>
              </w:rPr>
              <w:t xml:space="preserve">. </w:t>
            </w:r>
            <w:r w:rsidR="00580CC9" w:rsidRPr="00E221F3">
              <w:rPr>
                <w:rFonts w:eastAsia="Calibri"/>
              </w:rPr>
              <w:t>Atkreipiant dėmesį</w:t>
            </w:r>
            <w:r w:rsidRPr="00E221F3">
              <w:rPr>
                <w:rFonts w:eastAsia="Calibri"/>
              </w:rPr>
              <w:t xml:space="preserve"> į šias aplinkybes, g</w:t>
            </w:r>
            <w:r w:rsidR="00BD2EE1" w:rsidRPr="00E221F3">
              <w:rPr>
                <w:rFonts w:eastAsia="Calibri"/>
              </w:rPr>
              <w:t>alimos tokios maršrutų kombinacijos</w:t>
            </w:r>
            <w:r w:rsidR="00A40AB8" w:rsidRPr="00E221F3">
              <w:rPr>
                <w:rFonts w:eastAsia="Calibri"/>
              </w:rPr>
              <w:t>:</w:t>
            </w:r>
            <w:r w:rsidR="00B81302" w:rsidRPr="00E221F3">
              <w:rPr>
                <w:rFonts w:eastAsia="Calibri"/>
              </w:rPr>
              <w:t xml:space="preserve"> Kėdaini</w:t>
            </w:r>
            <w:r w:rsidR="00FE3E73" w:rsidRPr="00E221F3">
              <w:rPr>
                <w:rFonts w:eastAsia="Calibri"/>
              </w:rPr>
              <w:t xml:space="preserve">ų r. </w:t>
            </w:r>
            <w:r w:rsidR="00B81302" w:rsidRPr="00E221F3">
              <w:rPr>
                <w:rFonts w:eastAsia="Calibri"/>
              </w:rPr>
              <w:t>–</w:t>
            </w:r>
            <w:r w:rsidR="00FE3E73" w:rsidRPr="00E221F3">
              <w:rPr>
                <w:rFonts w:eastAsia="Calibri"/>
              </w:rPr>
              <w:t xml:space="preserve"> Jonavos r. savivaldybė</w:t>
            </w:r>
            <w:r w:rsidR="00B96B1C" w:rsidRPr="00E221F3">
              <w:rPr>
                <w:rFonts w:eastAsia="Calibri"/>
              </w:rPr>
              <w:t>s</w:t>
            </w:r>
            <w:r w:rsidR="00FE3E73" w:rsidRPr="00E221F3">
              <w:rPr>
                <w:rFonts w:eastAsia="Calibri"/>
              </w:rPr>
              <w:t>, Jonavos r. – Kaišiadorių r.</w:t>
            </w:r>
            <w:r w:rsidR="00B81302" w:rsidRPr="00E221F3">
              <w:rPr>
                <w:rFonts w:eastAsia="Calibri"/>
              </w:rPr>
              <w:t>, Prien</w:t>
            </w:r>
            <w:r w:rsidR="00FE3E73" w:rsidRPr="00E221F3">
              <w:rPr>
                <w:rFonts w:eastAsia="Calibri"/>
              </w:rPr>
              <w:t>ų r.</w:t>
            </w:r>
            <w:r w:rsidR="00B96B1C" w:rsidRPr="00E221F3">
              <w:rPr>
                <w:rFonts w:eastAsia="Calibri"/>
              </w:rPr>
              <w:t xml:space="preserve"> </w:t>
            </w:r>
            <w:r w:rsidR="00B81302" w:rsidRPr="00E221F3">
              <w:rPr>
                <w:rFonts w:eastAsia="Calibri"/>
              </w:rPr>
              <w:t>–</w:t>
            </w:r>
            <w:r w:rsidR="00FE3E73" w:rsidRPr="00E221F3">
              <w:rPr>
                <w:rFonts w:eastAsia="Calibri"/>
              </w:rPr>
              <w:t xml:space="preserve"> </w:t>
            </w:r>
            <w:r w:rsidR="00B81302" w:rsidRPr="00E221F3">
              <w:rPr>
                <w:rFonts w:eastAsia="Calibri"/>
              </w:rPr>
              <w:t>Biršton</w:t>
            </w:r>
            <w:r w:rsidR="00FE3E73" w:rsidRPr="00E221F3">
              <w:rPr>
                <w:rFonts w:eastAsia="Calibri"/>
              </w:rPr>
              <w:t>o</w:t>
            </w:r>
            <w:r w:rsidR="00B81302" w:rsidRPr="00E221F3">
              <w:rPr>
                <w:rFonts w:eastAsia="Calibri"/>
              </w:rPr>
              <w:t>, Prien</w:t>
            </w:r>
            <w:r w:rsidR="00FE3E73" w:rsidRPr="00E221F3">
              <w:rPr>
                <w:rFonts w:eastAsia="Calibri"/>
              </w:rPr>
              <w:t>ų r. – Kauno r.,</w:t>
            </w:r>
            <w:r w:rsidR="00B81302" w:rsidRPr="00E221F3">
              <w:rPr>
                <w:rFonts w:eastAsia="Calibri"/>
              </w:rPr>
              <w:t xml:space="preserve"> Biršton</w:t>
            </w:r>
            <w:r w:rsidR="00FE3E73" w:rsidRPr="00E221F3">
              <w:rPr>
                <w:rFonts w:eastAsia="Calibri"/>
              </w:rPr>
              <w:t>o</w:t>
            </w:r>
            <w:r w:rsidR="00B96B1C" w:rsidRPr="00E221F3">
              <w:rPr>
                <w:rFonts w:eastAsia="Calibri"/>
              </w:rPr>
              <w:t xml:space="preserve"> </w:t>
            </w:r>
            <w:r w:rsidR="00B81302" w:rsidRPr="00E221F3">
              <w:rPr>
                <w:rFonts w:eastAsia="Calibri"/>
              </w:rPr>
              <w:t>–</w:t>
            </w:r>
            <w:r w:rsidR="00FE3E73" w:rsidRPr="00E221F3">
              <w:rPr>
                <w:rFonts w:eastAsia="Calibri"/>
              </w:rPr>
              <w:t xml:space="preserve"> Kauno r.</w:t>
            </w:r>
            <w:r w:rsidR="00510B1A" w:rsidRPr="00E221F3">
              <w:rPr>
                <w:rFonts w:eastAsia="Calibri"/>
              </w:rPr>
              <w:t>, Kauno r.</w:t>
            </w:r>
            <w:r w:rsidR="00B96B1C" w:rsidRPr="00E221F3">
              <w:rPr>
                <w:rFonts w:eastAsia="Calibri"/>
              </w:rPr>
              <w:t xml:space="preserve"> </w:t>
            </w:r>
            <w:r w:rsidR="00510B1A" w:rsidRPr="00E221F3">
              <w:rPr>
                <w:rFonts w:eastAsia="Calibri"/>
              </w:rPr>
              <w:t>–</w:t>
            </w:r>
            <w:r w:rsidR="00FE3E73" w:rsidRPr="00E221F3">
              <w:rPr>
                <w:rFonts w:eastAsia="Calibri"/>
              </w:rPr>
              <w:t xml:space="preserve"> </w:t>
            </w:r>
            <w:r w:rsidR="00510B1A" w:rsidRPr="00E221F3">
              <w:rPr>
                <w:rFonts w:eastAsia="Calibri"/>
              </w:rPr>
              <w:t>Jonav</w:t>
            </w:r>
            <w:r w:rsidR="00FE3E73" w:rsidRPr="00E221F3">
              <w:rPr>
                <w:rFonts w:eastAsia="Calibri"/>
              </w:rPr>
              <w:t xml:space="preserve">os r. </w:t>
            </w:r>
            <w:r w:rsidR="002B131F" w:rsidRPr="00E221F3">
              <w:rPr>
                <w:rFonts w:eastAsia="Calibri"/>
              </w:rPr>
              <w:t>Atsižvelgiant į tai, kad ryšiai formuotųsi su savivaldybėmis</w:t>
            </w:r>
            <w:r w:rsidR="005A3042">
              <w:rPr>
                <w:rFonts w:eastAsia="Calibri"/>
              </w:rPr>
              <w:t>,</w:t>
            </w:r>
            <w:r w:rsidR="002B131F" w:rsidRPr="00E221F3">
              <w:rPr>
                <w:rFonts w:eastAsia="Calibri"/>
              </w:rPr>
              <w:t xml:space="preserve"> galinčiomis </w:t>
            </w:r>
            <w:r w:rsidR="004F23CE" w:rsidRPr="00E221F3">
              <w:rPr>
                <w:rFonts w:eastAsia="Calibri"/>
              </w:rPr>
              <w:t>užtikrinti krūties vėžio prevencinei programai vykdyti reikalingus išteklius</w:t>
            </w:r>
            <w:r w:rsidR="002B131F" w:rsidRPr="00E221F3">
              <w:rPr>
                <w:rFonts w:eastAsia="Calibri"/>
              </w:rPr>
              <w:t>, labiausiai tikėtinas bendradarbiavimas</w:t>
            </w:r>
            <w:r w:rsidR="004F23CE" w:rsidRPr="00E221F3">
              <w:rPr>
                <w:rFonts w:eastAsia="Calibri"/>
              </w:rPr>
              <w:t xml:space="preserve"> tarp Jonavos r. ir Kaišiadorių r. bei Kauno r. savivaldybių.</w:t>
            </w:r>
          </w:p>
        </w:tc>
      </w:tr>
      <w:tr w:rsidR="00355535" w:rsidRPr="00E221F3" w14:paraId="2F2D19DD" w14:textId="77777777" w:rsidTr="1CDF96E5">
        <w:trPr>
          <w:trHeight w:val="7765"/>
        </w:trPr>
        <w:tc>
          <w:tcPr>
            <w:tcW w:w="14879" w:type="dxa"/>
            <w:tcBorders>
              <w:top w:val="single" w:sz="4" w:space="0" w:color="auto"/>
              <w:left w:val="single" w:sz="4" w:space="0" w:color="auto"/>
              <w:bottom w:val="single" w:sz="4" w:space="0" w:color="auto"/>
              <w:right w:val="single" w:sz="4" w:space="0" w:color="auto"/>
            </w:tcBorders>
          </w:tcPr>
          <w:p w14:paraId="0FAF87FF" w14:textId="77777777" w:rsidR="00355535" w:rsidRPr="00E221F3" w:rsidRDefault="00355535" w:rsidP="00065266">
            <w:pPr>
              <w:widowControl w:val="0"/>
              <w:suppressAutoHyphens/>
              <w:spacing w:line="276" w:lineRule="auto"/>
              <w:rPr>
                <w:rFonts w:eastAsia="Calibri"/>
                <w:b/>
              </w:rPr>
            </w:pPr>
            <w:r w:rsidRPr="00E221F3">
              <w:rPr>
                <w:rFonts w:eastAsia="Calibri"/>
                <w:b/>
              </w:rPr>
              <w:lastRenderedPageBreak/>
              <w:t>Teritorijos, kurioje įgyvendinama Strategija, žemėlapis</w:t>
            </w:r>
          </w:p>
          <w:p w14:paraId="5C010A17" w14:textId="77777777" w:rsidR="00355535" w:rsidRPr="00E221F3" w:rsidRDefault="00355535" w:rsidP="00A728B8">
            <w:pPr>
              <w:widowControl w:val="0"/>
              <w:suppressAutoHyphens/>
              <w:jc w:val="center"/>
              <w:rPr>
                <w:lang w:eastAsia="lt-LT"/>
              </w:rPr>
            </w:pPr>
          </w:p>
          <w:p w14:paraId="4506C129" w14:textId="2EED06FF" w:rsidR="00355535" w:rsidRPr="00E221F3" w:rsidRDefault="00355535" w:rsidP="00A728B8">
            <w:pPr>
              <w:widowControl w:val="0"/>
              <w:suppressAutoHyphens/>
              <w:jc w:val="center"/>
            </w:pPr>
            <w:r w:rsidRPr="00E221F3">
              <w:rPr>
                <w:noProof/>
                <w:lang w:eastAsia="en-US"/>
              </w:rPr>
              <w:drawing>
                <wp:inline distT="0" distB="0" distL="0" distR="0" wp14:anchorId="56323B07" wp14:editId="25CC1F1B">
                  <wp:extent cx="4400550" cy="4200525"/>
                  <wp:effectExtent l="0" t="0" r="6985" b="3810"/>
                  <wp:docPr id="52312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219" b="17219"/>
                          <a:stretch/>
                        </pic:blipFill>
                        <pic:spPr bwMode="auto">
                          <a:xfrm>
                            <a:off x="0" y="0"/>
                            <a:ext cx="4400550" cy="4200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BC3D66" w14:textId="77777777" w:rsidR="009C5D25" w:rsidRPr="00E221F3" w:rsidRDefault="009C5D25">
      <w:pPr>
        <w:suppressAutoHyphens/>
        <w:jc w:val="center"/>
        <w:rPr>
          <w:b/>
          <w:caps/>
        </w:rPr>
      </w:pPr>
    </w:p>
    <w:p w14:paraId="01065339" w14:textId="34AAFC21" w:rsidR="00D97C4B" w:rsidRPr="001339D8" w:rsidRDefault="00D97C4B" w:rsidP="00D97C4B">
      <w:pPr>
        <w:suppressAutoHyphens/>
        <w:spacing w:line="276" w:lineRule="auto"/>
        <w:jc w:val="both"/>
        <w:rPr>
          <w:ins w:id="141" w:author="Rasa Daraškevičienė" w:date="2025-07-14T15:29:00Z" w16du:dateUtc="2025-07-14T12:29:00Z"/>
          <w:b/>
          <w:bCs/>
        </w:rPr>
      </w:pPr>
      <w:ins w:id="142" w:author="Rasa Daraškevičienė" w:date="2025-07-14T15:29:00Z" w16du:dateUtc="2025-07-14T12:29:00Z">
        <w:r w:rsidRPr="001339D8">
          <w:rPr>
            <w:b/>
            <w:bCs/>
          </w:rPr>
          <w:t>Pastabos:</w:t>
        </w:r>
      </w:ins>
    </w:p>
    <w:p w14:paraId="1E48B871" w14:textId="030294B6" w:rsidR="002C66E5" w:rsidRPr="009224D8" w:rsidRDefault="00D95FBB" w:rsidP="00D97C4B">
      <w:pPr>
        <w:suppressAutoHyphens/>
        <w:spacing w:line="276" w:lineRule="auto"/>
        <w:jc w:val="both"/>
        <w:rPr>
          <w:ins w:id="143" w:author="Rasa Daraškevičienė" w:date="2025-07-14T15:27:00Z" w16du:dateUtc="2025-07-14T12:27:00Z"/>
        </w:rPr>
      </w:pPr>
      <w:ins w:id="144" w:author="Rasa Daraškevičienė" w:date="2025-07-15T08:55:00Z" w16du:dateUtc="2025-07-15T05:55:00Z">
        <w:r>
          <w:t>1</w:t>
        </w:r>
      </w:ins>
      <w:ins w:id="145" w:author="Rasa Daraškevičienė" w:date="2025-07-14T15:27:00Z" w16du:dateUtc="2025-07-14T12:27:00Z">
        <w:r w:rsidR="002C66E5" w:rsidRPr="009224D8">
          <w:t xml:space="preserve">. Čia ir toliau – jei nurodytas šaltinis Valstybės duomenų agentūra – duomenys ar atlikta analizė, naudojant duomenis, pateikiamus: </w:t>
        </w:r>
      </w:ins>
      <w:r w:rsidR="002C66E5" w:rsidRPr="009224D8">
        <w:fldChar w:fldCharType="begin"/>
      </w:r>
      <w:r w:rsidR="002C66E5" w:rsidRPr="009224D8">
        <w:instrText>HYPERLINK "https://osp.stat.gov.lt/web/guest"</w:instrText>
      </w:r>
      <w:r w:rsidR="002C66E5" w:rsidRPr="009224D8">
        <w:fldChar w:fldCharType="separate"/>
      </w:r>
      <w:ins w:id="146" w:author="Rasa Daraškevičienė" w:date="2025-07-14T15:27:00Z" w16du:dateUtc="2025-07-14T12:27:00Z">
        <w:r w:rsidR="002C66E5" w:rsidRPr="009224D8">
          <w:rPr>
            <w:rStyle w:val="Hyperlink"/>
          </w:rPr>
          <w:t>Pradžia - Oficialiosios statistikos portalas</w:t>
        </w:r>
        <w:r w:rsidR="002C66E5" w:rsidRPr="009224D8">
          <w:fldChar w:fldCharType="end"/>
        </w:r>
        <w:r w:rsidR="002C66E5" w:rsidRPr="009224D8">
          <w:t xml:space="preserve"> .</w:t>
        </w:r>
      </w:ins>
    </w:p>
    <w:p w14:paraId="05FF60F5" w14:textId="458576CF" w:rsidR="002C66E5" w:rsidRPr="009224D8" w:rsidRDefault="00D95FBB" w:rsidP="00D97C4B">
      <w:pPr>
        <w:suppressAutoHyphens/>
        <w:spacing w:line="276" w:lineRule="auto"/>
        <w:jc w:val="both"/>
        <w:rPr>
          <w:ins w:id="147" w:author="Rasa Daraškevičienė" w:date="2025-07-14T15:25:00Z" w16du:dateUtc="2025-07-14T12:25:00Z"/>
        </w:rPr>
      </w:pPr>
      <w:ins w:id="148" w:author="Rasa Daraškevičienė" w:date="2025-07-15T08:55:00Z" w16du:dateUtc="2025-07-15T05:55:00Z">
        <w:r>
          <w:lastRenderedPageBreak/>
          <w:t>2</w:t>
        </w:r>
      </w:ins>
      <w:ins w:id="149" w:author="Rasa Daraškevičienė" w:date="2025-07-14T15:28:00Z" w16du:dateUtc="2025-07-14T12:28:00Z">
        <w:r w:rsidR="00D97C4B" w:rsidRPr="009224D8">
          <w:t>. Priemiesčio teritorija nustatyta, vadovaujantis Tvarios miesto plėtros strategijų ir funkcinių zonų strategijų rengimo ir įgyvendinimo stebėsenos tvarkos apraš</w:t>
        </w:r>
        <w:r w:rsidR="00D97C4B" w:rsidRPr="009224D8">
          <w:rPr>
            <w:color w:val="000000"/>
            <w:lang w:eastAsia="lt-LT"/>
          </w:rPr>
          <w:t xml:space="preserve">o, patvirtinto Lietuvos Respublikos vidaus reikalų ministro </w:t>
        </w:r>
        <w:r w:rsidR="00D97C4B" w:rsidRPr="009224D8">
          <w:rPr>
            <w:kern w:val="28"/>
            <w:lang w:eastAsia="lt-LT"/>
          </w:rPr>
          <w:t>2023 m. sausio 19 d. įsakymu Nr. 1V-30 „Dėl T</w:t>
        </w:r>
        <w:r w:rsidR="00D97C4B" w:rsidRPr="009224D8">
          <w:rPr>
            <w:rFonts w:eastAsia="Calibri"/>
          </w:rPr>
          <w:t xml:space="preserve">varios miesto plėtros strategijų ir funkcinių zonų strategijų rengimo ir įgyvendinimo stebėsenos tvarkos aprašo </w:t>
        </w:r>
        <w:r w:rsidR="00D97C4B" w:rsidRPr="009224D8">
          <w:rPr>
            <w:kern w:val="28"/>
            <w:lang w:eastAsia="lt-LT"/>
          </w:rPr>
          <w:t>patvirtinimo“, 5 priedu „</w:t>
        </w:r>
        <w:r w:rsidR="00D97C4B" w:rsidRPr="009224D8">
          <w:t>Teritorijų, kuriose numatoma įgyvendinti Vilniaus, Kauno ir Klaipėdos miestų tvarios miesto plėtros strategijas, nustatymas</w:t>
        </w:r>
        <w:r w:rsidR="00D97C4B" w:rsidRPr="009224D8">
          <w:rPr>
            <w:kern w:val="28"/>
            <w:lang w:eastAsia="lt-LT"/>
          </w:rPr>
          <w:t>“.</w:t>
        </w:r>
      </w:ins>
    </w:p>
    <w:p w14:paraId="714B4C91" w14:textId="6D26ABA0" w:rsidR="002C66E5" w:rsidRPr="009224D8" w:rsidRDefault="00D95FBB" w:rsidP="00D97C4B">
      <w:pPr>
        <w:suppressAutoHyphens/>
        <w:spacing w:line="276" w:lineRule="auto"/>
        <w:jc w:val="both"/>
        <w:rPr>
          <w:ins w:id="150" w:author="Rasa Daraškevičienė" w:date="2025-07-14T15:29:00Z" w16du:dateUtc="2025-07-14T12:29:00Z"/>
        </w:rPr>
      </w:pPr>
      <w:ins w:id="151" w:author="Rasa Daraškevičienė" w:date="2025-07-15T08:55:00Z" w16du:dateUtc="2025-07-15T05:55:00Z">
        <w:r>
          <w:t>3</w:t>
        </w:r>
      </w:ins>
      <w:ins w:id="152" w:author="Rasa Daraškevičienė" w:date="2025-07-14T15:29:00Z" w16du:dateUtc="2025-07-14T12:29:00Z">
        <w:r w:rsidR="00D97C4B" w:rsidRPr="009224D8">
          <w:t>. 6 straipsnio 38 punktas.</w:t>
        </w:r>
      </w:ins>
    </w:p>
    <w:p w14:paraId="20E6D7AB" w14:textId="599FEAF9" w:rsidR="00D97C4B" w:rsidRPr="009224D8" w:rsidRDefault="00D95FBB" w:rsidP="00D97C4B">
      <w:pPr>
        <w:suppressAutoHyphens/>
        <w:spacing w:line="276" w:lineRule="auto"/>
        <w:jc w:val="both"/>
        <w:rPr>
          <w:ins w:id="153" w:author="Rasa Daraškevičienė" w:date="2025-07-14T15:25:00Z" w16du:dateUtc="2025-07-14T12:25:00Z"/>
        </w:rPr>
      </w:pPr>
      <w:ins w:id="154" w:author="Rasa Daraškevičienė" w:date="2025-07-15T08:55:00Z" w16du:dateUtc="2025-07-15T05:55:00Z">
        <w:r>
          <w:t>4</w:t>
        </w:r>
      </w:ins>
      <w:ins w:id="155" w:author="Rasa Daraškevičienė" w:date="2025-07-14T15:29:00Z" w16du:dateUtc="2025-07-14T12:29:00Z">
        <w:r w:rsidR="00D97C4B" w:rsidRPr="009224D8">
          <w:t xml:space="preserve">. Čia ir toliau: Lietuvos kaip šalies turizmui vertinimas, Valstybinis turizmo departamentas prie Ūkio ministerijos, 2016 03 22: </w:t>
        </w:r>
        <w:r w:rsidR="00D97C4B" w:rsidRPr="009224D8">
          <w:fldChar w:fldCharType="begin"/>
        </w:r>
        <w:r w:rsidR="00D97C4B" w:rsidRPr="009224D8">
          <w:instrText>HYPERLINK "https://eimin.lrv.lt/uploads/eimin/documents/files/Justo%20per%20TT.pdf"</w:instrText>
        </w:r>
        <w:r w:rsidR="00D97C4B" w:rsidRPr="009224D8">
          <w:fldChar w:fldCharType="separate"/>
        </w:r>
        <w:r w:rsidR="00D97C4B" w:rsidRPr="009224D8">
          <w:rPr>
            <w:rStyle w:val="Hyperlink"/>
          </w:rPr>
          <w:t>PowerPoint Presentation (lrv.lt)</w:t>
        </w:r>
        <w:r w:rsidR="00D97C4B" w:rsidRPr="009224D8">
          <w:fldChar w:fldCharType="end"/>
        </w:r>
        <w:r w:rsidR="00D97C4B" w:rsidRPr="009224D8">
          <w:t xml:space="preserve"> .</w:t>
        </w:r>
      </w:ins>
    </w:p>
    <w:p w14:paraId="7BD91B24" w14:textId="2B33BA85" w:rsidR="002C66E5" w:rsidRPr="009224D8" w:rsidRDefault="00D95FBB" w:rsidP="00D97C4B">
      <w:pPr>
        <w:suppressAutoHyphens/>
        <w:spacing w:line="276" w:lineRule="auto"/>
        <w:jc w:val="both"/>
        <w:rPr>
          <w:ins w:id="156" w:author="Rasa Daraškevičienė" w:date="2025-07-14T15:25:00Z" w16du:dateUtc="2025-07-14T12:25:00Z"/>
        </w:rPr>
      </w:pPr>
      <w:ins w:id="157" w:author="Rasa Daraškevičienė" w:date="2025-07-15T08:55:00Z" w16du:dateUtc="2025-07-15T05:55:00Z">
        <w:r>
          <w:t>5</w:t>
        </w:r>
      </w:ins>
      <w:ins w:id="158" w:author="Rasa Daraškevičienė" w:date="2025-07-14T15:26:00Z" w16du:dateUtc="2025-07-14T12:26:00Z">
        <w:r w:rsidR="002C66E5" w:rsidRPr="009224D8">
          <w:t xml:space="preserve">. Čia ir toliau: Užsienio lankytojų statistikos suvestinė: </w:t>
        </w:r>
        <w:r w:rsidR="002C66E5" w:rsidRPr="009224D8">
          <w:fldChar w:fldCharType="begin"/>
        </w:r>
        <w:r w:rsidR="002C66E5" w:rsidRPr="009224D8">
          <w:instrText>HYPERLINK "https://experience.arcgis.com/experience/2ec81d4bbe7745cb8440b049d288c3a0"</w:instrText>
        </w:r>
        <w:r w:rsidR="002C66E5" w:rsidRPr="009224D8">
          <w:fldChar w:fldCharType="separate"/>
        </w:r>
        <w:r w:rsidR="002C66E5" w:rsidRPr="009224D8">
          <w:rPr>
            <w:rStyle w:val="Hyperlink"/>
          </w:rPr>
          <w:t>Užsienio lankytojų statistikos švieslentė (HeatMap) (arcgis.com)</w:t>
        </w:r>
        <w:r w:rsidR="002C66E5" w:rsidRPr="009224D8">
          <w:fldChar w:fldCharType="end"/>
        </w:r>
        <w:r w:rsidR="002C66E5" w:rsidRPr="009224D8">
          <w:t xml:space="preserve"> .</w:t>
        </w:r>
      </w:ins>
    </w:p>
    <w:p w14:paraId="5357B145" w14:textId="27AC4483" w:rsidR="002C66E5" w:rsidRPr="009224D8" w:rsidRDefault="00D95FBB" w:rsidP="00D97C4B">
      <w:pPr>
        <w:suppressAutoHyphens/>
        <w:spacing w:line="276" w:lineRule="auto"/>
        <w:jc w:val="both"/>
        <w:rPr>
          <w:ins w:id="159" w:author="Rasa Daraškevičienė" w:date="2025-07-14T15:25:00Z" w16du:dateUtc="2025-07-14T12:25:00Z"/>
        </w:rPr>
      </w:pPr>
      <w:ins w:id="160" w:author="Rasa Daraškevičienė" w:date="2025-07-15T08:55:00Z" w16du:dateUtc="2025-07-15T05:55:00Z">
        <w:r>
          <w:t>6</w:t>
        </w:r>
      </w:ins>
      <w:ins w:id="161" w:author="Rasa Daraškevičienė" w:date="2025-07-14T15:26:00Z" w16du:dateUtc="2025-07-14T12:26:00Z">
        <w:r w:rsidR="002C66E5" w:rsidRPr="009224D8">
          <w:t>. 38 straipsnio 8 punktas.</w:t>
        </w:r>
      </w:ins>
    </w:p>
    <w:p w14:paraId="7DBD0B1D" w14:textId="573E7B43" w:rsidR="002C66E5" w:rsidRPr="009224D8" w:rsidRDefault="00D95FBB" w:rsidP="00D97C4B">
      <w:pPr>
        <w:suppressAutoHyphens/>
        <w:spacing w:line="276" w:lineRule="auto"/>
        <w:jc w:val="both"/>
        <w:rPr>
          <w:ins w:id="162" w:author="Rasa Daraškevičienė" w:date="2025-07-14T15:25:00Z" w16du:dateUtc="2025-07-14T12:25:00Z"/>
        </w:rPr>
      </w:pPr>
      <w:ins w:id="163" w:author="Rasa Daraškevičienė" w:date="2025-07-15T08:55:00Z" w16du:dateUtc="2025-07-15T05:55:00Z">
        <w:r>
          <w:t>7</w:t>
        </w:r>
      </w:ins>
      <w:ins w:id="164" w:author="Rasa Daraškevičienė" w:date="2025-07-14T15:26:00Z" w16du:dateUtc="2025-07-14T12:26:00Z">
        <w:r w:rsidR="002C66E5" w:rsidRPr="009224D8">
          <w:t xml:space="preserve">. Čia ir toliau pateikiami Švietimo valdymo informacinė sistemos duomenys: </w:t>
        </w:r>
        <w:r w:rsidR="002C66E5" w:rsidRPr="009224D8">
          <w:fldChar w:fldCharType="begin"/>
        </w:r>
        <w:r w:rsidR="002C66E5" w:rsidRPr="009224D8">
          <w:instrText>HYPERLINK "https://rsvis3.emokykla.lt/"</w:instrText>
        </w:r>
        <w:r w:rsidR="002C66E5" w:rsidRPr="009224D8">
          <w:fldChar w:fldCharType="separate"/>
        </w:r>
        <w:r w:rsidR="002C66E5" w:rsidRPr="009224D8">
          <w:t xml:space="preserve"> </w:t>
        </w:r>
        <w:r w:rsidR="002C66E5" w:rsidRPr="009224D8">
          <w:fldChar w:fldCharType="begin"/>
        </w:r>
        <w:r w:rsidR="002C66E5" w:rsidRPr="009224D8">
          <w:instrText>HYPERLINK "https://rsvis3.emokykla.lt/"</w:instrText>
        </w:r>
        <w:r w:rsidR="002C66E5" w:rsidRPr="009224D8">
          <w:fldChar w:fldCharType="separate"/>
        </w:r>
        <w:r w:rsidR="002C66E5" w:rsidRPr="009224D8">
          <w:rPr>
            <w:rStyle w:val="Hyperlink"/>
          </w:rPr>
          <w:t>Pradžia - ŠVIS (emokykla.lt)</w:t>
        </w:r>
        <w:r w:rsidR="002C66E5" w:rsidRPr="009224D8">
          <w:fldChar w:fldCharType="end"/>
        </w:r>
        <w:r w:rsidR="002C66E5" w:rsidRPr="009224D8">
          <w:t xml:space="preserve"> </w:t>
        </w:r>
        <w:r w:rsidR="002C66E5" w:rsidRPr="009224D8">
          <w:rPr>
            <w:rStyle w:val="Hyperlink"/>
          </w:rPr>
          <w:t>)</w:t>
        </w:r>
        <w:r w:rsidR="002C66E5" w:rsidRPr="009224D8">
          <w:fldChar w:fldCharType="end"/>
        </w:r>
        <w:r w:rsidR="002C66E5" w:rsidRPr="009224D8">
          <w:t xml:space="preserve"> .</w:t>
        </w:r>
      </w:ins>
    </w:p>
    <w:p w14:paraId="37775481" w14:textId="0671AF78" w:rsidR="002C66E5" w:rsidRPr="009224D8" w:rsidRDefault="00D95FBB" w:rsidP="00D97C4B">
      <w:pPr>
        <w:suppressAutoHyphens/>
        <w:spacing w:line="276" w:lineRule="auto"/>
        <w:jc w:val="both"/>
        <w:rPr>
          <w:ins w:id="165" w:author="Rasa Daraškevičienė" w:date="2025-07-14T15:25:00Z" w16du:dateUtc="2025-07-14T12:25:00Z"/>
        </w:rPr>
      </w:pPr>
      <w:ins w:id="166" w:author="Rasa Daraškevičienė" w:date="2025-07-15T08:55:00Z" w16du:dateUtc="2025-07-15T05:55:00Z">
        <w:r>
          <w:t>8</w:t>
        </w:r>
      </w:ins>
      <w:ins w:id="167" w:author="Rasa Daraškevičienė" w:date="2025-07-14T15:25:00Z" w16du:dateUtc="2025-07-14T12:25:00Z">
        <w:r w:rsidR="002C66E5" w:rsidRPr="009224D8">
          <w:t xml:space="preserve">. </w:t>
        </w:r>
        <w:r w:rsidR="002C66E5" w:rsidRPr="009224D8">
          <w:rPr>
            <w:rFonts w:eastAsia="Calibri"/>
            <w:iCs/>
          </w:rPr>
          <w:t>Atsižvelgiant į pateiktus tėvų prašymus.</w:t>
        </w:r>
      </w:ins>
    </w:p>
    <w:p w14:paraId="12209425" w14:textId="40AAC7CB" w:rsidR="002C66E5" w:rsidRPr="009224D8" w:rsidRDefault="00D95FBB" w:rsidP="00D97C4B">
      <w:pPr>
        <w:suppressAutoHyphens/>
        <w:spacing w:line="276" w:lineRule="auto"/>
        <w:jc w:val="both"/>
        <w:rPr>
          <w:ins w:id="168" w:author="Rasa Daraškevičienė" w:date="2025-07-14T15:25:00Z" w16du:dateUtc="2025-07-14T12:25:00Z"/>
        </w:rPr>
      </w:pPr>
      <w:ins w:id="169" w:author="Rasa Daraškevičienė" w:date="2025-07-15T08:55:00Z" w16du:dateUtc="2025-07-15T05:55:00Z">
        <w:r>
          <w:t>9</w:t>
        </w:r>
      </w:ins>
      <w:ins w:id="170" w:author="Rasa Daraškevičienė" w:date="2025-07-14T15:25:00Z" w16du:dateUtc="2025-07-14T12:25:00Z">
        <w:r w:rsidR="002C66E5" w:rsidRPr="009224D8">
          <w:t>. Kauno r. savivaldybės atveju – analizuoti duomenys remiantis prielaida, kad vykstama iš Garliavos.</w:t>
        </w:r>
      </w:ins>
    </w:p>
    <w:p w14:paraId="14104A24" w14:textId="5A154B5E" w:rsidR="002C66E5" w:rsidRPr="009224D8" w:rsidRDefault="002C66E5" w:rsidP="00D97C4B">
      <w:pPr>
        <w:suppressAutoHyphens/>
        <w:spacing w:line="276" w:lineRule="auto"/>
        <w:jc w:val="both"/>
        <w:rPr>
          <w:ins w:id="171" w:author="Rasa Daraškevičienė" w:date="2025-07-14T15:23:00Z" w16du:dateUtc="2025-07-14T12:23:00Z"/>
          <w:caps/>
        </w:rPr>
      </w:pPr>
      <w:ins w:id="172" w:author="Rasa Daraškevičienė" w:date="2025-07-14T15:25:00Z" w16du:dateUtc="2025-07-14T12:25:00Z">
        <w:r w:rsidRPr="009224D8">
          <w:t>1</w:t>
        </w:r>
      </w:ins>
      <w:ins w:id="173" w:author="Rasa Daraškevičienė" w:date="2025-07-15T08:55:00Z" w16du:dateUtc="2025-07-15T05:55:00Z">
        <w:r w:rsidR="00D95FBB">
          <w:t>0</w:t>
        </w:r>
      </w:ins>
      <w:ins w:id="174" w:author="Rasa Daraškevičienė" w:date="2025-07-14T15:25:00Z" w16du:dateUtc="2025-07-14T12:25:00Z">
        <w:r w:rsidRPr="009224D8">
          <w:t>. 6 straipsnio 17 punktas.</w:t>
        </w:r>
      </w:ins>
    </w:p>
    <w:p w14:paraId="3D6869F4" w14:textId="158B5143" w:rsidR="002C66E5" w:rsidRPr="009224D8" w:rsidRDefault="002C66E5" w:rsidP="00D97C4B">
      <w:pPr>
        <w:suppressAutoHyphens/>
        <w:spacing w:line="276" w:lineRule="auto"/>
        <w:jc w:val="both"/>
        <w:rPr>
          <w:ins w:id="175" w:author="Rasa Daraškevičienė" w:date="2025-07-14T15:23:00Z" w16du:dateUtc="2025-07-14T12:23:00Z"/>
          <w:caps/>
        </w:rPr>
      </w:pPr>
      <w:ins w:id="176" w:author="Rasa Daraškevičienė" w:date="2025-07-14T15:25:00Z" w16du:dateUtc="2025-07-14T12:25:00Z">
        <w:r w:rsidRPr="009224D8">
          <w:t>1</w:t>
        </w:r>
      </w:ins>
      <w:ins w:id="177" w:author="Rasa Daraškevičienė" w:date="2025-07-15T08:55:00Z" w16du:dateUtc="2025-07-15T05:55:00Z">
        <w:r w:rsidR="00D95FBB">
          <w:t>1</w:t>
        </w:r>
      </w:ins>
      <w:ins w:id="178" w:author="Rasa Daraškevičienė" w:date="2025-07-14T15:25:00Z" w16du:dateUtc="2025-07-14T12:25:00Z">
        <w:r w:rsidRPr="009224D8">
          <w:t xml:space="preserve">. Čia ir toliau minimas leidinys „Lietuva. 2021 m. sveikatos būklės šalyje apžvalga“: </w:t>
        </w:r>
        <w:r w:rsidRPr="009224D8">
          <w:fldChar w:fldCharType="begin"/>
        </w:r>
        <w:r w:rsidRPr="009224D8">
          <w:instrText>HYPERLINK "https://health.ec.europa.eu/system/files/2021-12/2021_chp_lt_lithuanian.pdf"</w:instrText>
        </w:r>
        <w:r w:rsidRPr="009224D8">
          <w:fldChar w:fldCharType="separate"/>
        </w:r>
        <w:r w:rsidRPr="009224D8">
          <w:rPr>
            <w:rStyle w:val="Hyperlink"/>
          </w:rPr>
          <w:t>2021_chp_lt_lithuanian.pdf (europa.eu)</w:t>
        </w:r>
        <w:r w:rsidRPr="009224D8">
          <w:fldChar w:fldCharType="end"/>
        </w:r>
        <w:r w:rsidRPr="009224D8">
          <w:t xml:space="preserve"> .</w:t>
        </w:r>
      </w:ins>
    </w:p>
    <w:p w14:paraId="0892A223" w14:textId="2B55E70B" w:rsidR="002C66E5" w:rsidRPr="009224D8" w:rsidRDefault="002C66E5" w:rsidP="00D97C4B">
      <w:pPr>
        <w:suppressAutoHyphens/>
        <w:spacing w:line="276" w:lineRule="auto"/>
        <w:jc w:val="both"/>
        <w:rPr>
          <w:ins w:id="179" w:author="Rasa Daraškevičienė" w:date="2025-07-14T15:23:00Z" w16du:dateUtc="2025-07-14T12:23:00Z"/>
          <w:caps/>
        </w:rPr>
      </w:pPr>
      <w:ins w:id="180" w:author="Rasa Daraškevičienė" w:date="2025-07-14T15:24:00Z" w16du:dateUtc="2025-07-14T12:24:00Z">
        <w:r w:rsidRPr="009224D8">
          <w:t>1</w:t>
        </w:r>
      </w:ins>
      <w:ins w:id="181" w:author="Rasa Daraškevičienė" w:date="2025-07-15T08:56:00Z" w16du:dateUtc="2025-07-15T05:56:00Z">
        <w:r w:rsidR="00D95FBB">
          <w:t>2</w:t>
        </w:r>
      </w:ins>
      <w:ins w:id="182" w:author="Rasa Daraškevičienė" w:date="2025-07-14T15:24:00Z" w16du:dateUtc="2025-07-14T12:24:00Z">
        <w:r w:rsidRPr="009224D8">
          <w:t xml:space="preserve">. Informacija apie krūties vėžio prevencinę programą pateikiama: </w:t>
        </w:r>
        <w:r w:rsidRPr="009224D8">
          <w:fldChar w:fldCharType="begin"/>
        </w:r>
        <w:r w:rsidRPr="009224D8">
          <w:instrText>HYPERLINK "https://ligoniukasa.lrv.lt/lt/naujienos/kruties-vezio-prevencine-programa-i-ka-kreiptis-ir-kada-tikrintis/"</w:instrText>
        </w:r>
        <w:r w:rsidRPr="009224D8">
          <w:fldChar w:fldCharType="separate"/>
        </w:r>
        <w:r w:rsidRPr="009224D8">
          <w:rPr>
            <w:rStyle w:val="Hyperlink"/>
          </w:rPr>
          <w:t>Krūties vėžio prevencinė programa – į ką kreiptis ir kada tikrintis? - Valstybinė ligonių kasa prie Sveikatos apsaugos ministerijos (lrv.lt)</w:t>
        </w:r>
        <w:r w:rsidRPr="009224D8">
          <w:fldChar w:fldCharType="end"/>
        </w:r>
        <w:r w:rsidRPr="009224D8">
          <w:t xml:space="preserve"> .</w:t>
        </w:r>
      </w:ins>
    </w:p>
    <w:p w14:paraId="134073AC" w14:textId="66EA567F" w:rsidR="002C66E5" w:rsidRPr="009224D8" w:rsidRDefault="002C66E5" w:rsidP="00D97C4B">
      <w:pPr>
        <w:suppressAutoHyphens/>
        <w:spacing w:line="276" w:lineRule="auto"/>
        <w:jc w:val="both"/>
        <w:rPr>
          <w:ins w:id="183" w:author="Rasa Daraškevičienė" w:date="2025-07-14T15:23:00Z" w16du:dateUtc="2025-07-14T12:23:00Z"/>
          <w:caps/>
        </w:rPr>
      </w:pPr>
      <w:ins w:id="184" w:author="Rasa Daraškevičienė" w:date="2025-07-14T15:24:00Z" w16du:dateUtc="2025-07-14T12:24:00Z">
        <w:r w:rsidRPr="009224D8">
          <w:t>1</w:t>
        </w:r>
      </w:ins>
      <w:ins w:id="185" w:author="Rasa Daraškevičienė" w:date="2025-07-15T08:56:00Z" w16du:dateUtc="2025-07-15T05:56:00Z">
        <w:r w:rsidR="00D95FBB">
          <w:t>3</w:t>
        </w:r>
      </w:ins>
      <w:ins w:id="186" w:author="Rasa Daraškevičienė" w:date="2025-07-14T15:24:00Z" w16du:dateUtc="2025-07-14T12:24:00Z">
        <w:r w:rsidRPr="009224D8">
          <w:t xml:space="preserve">. Čia ir toliau Vilmos Vetrenkienės ir Gedimino Guntarskio straipsnis „Įsitraukimą į atrankinės vėžio patikros programas didinančių intervencijų veiksmingumas“, 2023 m.: </w:t>
        </w:r>
        <w:r w:rsidRPr="009224D8">
          <w:fldChar w:fldCharType="begin"/>
        </w:r>
        <w:r w:rsidRPr="009224D8">
          <w:instrText>HYPERLINK "https://www.hi.lt/uploads/Institutas/visuomenes%20sveikata/2023_4(103)/VS_2023_4_103_visas.pdf"</w:instrText>
        </w:r>
        <w:r w:rsidRPr="009224D8">
          <w:fldChar w:fldCharType="separate"/>
        </w:r>
        <w:r w:rsidRPr="009224D8">
          <w:rPr>
            <w:rStyle w:val="Hyperlink"/>
          </w:rPr>
          <w:t>VS_2023_4_103_visas.pdf (hi.lt)</w:t>
        </w:r>
        <w:r w:rsidRPr="009224D8">
          <w:fldChar w:fldCharType="end"/>
        </w:r>
        <w:r w:rsidRPr="009224D8">
          <w:t xml:space="preserve"> .</w:t>
        </w:r>
      </w:ins>
    </w:p>
    <w:p w14:paraId="273A4CAA" w14:textId="7541A129" w:rsidR="002C66E5" w:rsidRPr="009224D8" w:rsidRDefault="002C66E5" w:rsidP="00D97C4B">
      <w:pPr>
        <w:suppressAutoHyphens/>
        <w:spacing w:line="276" w:lineRule="auto"/>
        <w:jc w:val="both"/>
        <w:rPr>
          <w:ins w:id="187" w:author="Rasa Daraškevičienė" w:date="2025-07-14T15:23:00Z" w16du:dateUtc="2025-07-14T12:23:00Z"/>
          <w:caps/>
        </w:rPr>
      </w:pPr>
      <w:ins w:id="188" w:author="Rasa Daraškevičienė" w:date="2025-07-14T15:24:00Z" w16du:dateUtc="2025-07-14T12:24:00Z">
        <w:r w:rsidRPr="009224D8">
          <w:t>1</w:t>
        </w:r>
      </w:ins>
      <w:ins w:id="189" w:author="Rasa Daraškevičienė" w:date="2025-07-15T08:56:00Z" w16du:dateUtc="2025-07-15T05:56:00Z">
        <w:r w:rsidR="00D95FBB">
          <w:t>4</w:t>
        </w:r>
      </w:ins>
      <w:ins w:id="190" w:author="Rasa Daraškevičienė" w:date="2025-07-14T15:24:00Z" w16du:dateUtc="2025-07-14T12:24:00Z">
        <w:r w:rsidRPr="009224D8">
          <w:t xml:space="preserve">. Informacija pateikiama: </w:t>
        </w:r>
        <w:r w:rsidRPr="009224D8">
          <w:fldChar w:fldCharType="begin"/>
        </w:r>
        <w:r w:rsidRPr="009224D8">
          <w:instrText>HYPERLINK "https://www.nvi.lt/kruties-vezio-pp/"</w:instrText>
        </w:r>
        <w:r w:rsidRPr="009224D8">
          <w:fldChar w:fldCharType="separate"/>
        </w:r>
        <w:r w:rsidRPr="009224D8">
          <w:rPr>
            <w:rStyle w:val="Hyperlink"/>
          </w:rPr>
          <w:t>Krūties vėžio ankstyvosios diagnostikos programa - Nacionalinis vėžio institutas (nvi.lt)</w:t>
        </w:r>
        <w:r w:rsidRPr="009224D8">
          <w:fldChar w:fldCharType="end"/>
        </w:r>
        <w:r w:rsidRPr="009224D8">
          <w:t xml:space="preserve"> .</w:t>
        </w:r>
      </w:ins>
    </w:p>
    <w:p w14:paraId="4CF1728C" w14:textId="0BD1FC4B" w:rsidR="002C66E5" w:rsidRPr="009224D8" w:rsidRDefault="002C66E5" w:rsidP="00D97C4B">
      <w:pPr>
        <w:suppressAutoHyphens/>
        <w:spacing w:line="276" w:lineRule="auto"/>
        <w:jc w:val="both"/>
        <w:rPr>
          <w:ins w:id="191" w:author="Rasa Daraškevičienė" w:date="2025-07-14T15:23:00Z" w16du:dateUtc="2025-07-14T12:23:00Z"/>
          <w:caps/>
        </w:rPr>
      </w:pPr>
      <w:ins w:id="192" w:author="Rasa Daraškevičienė" w:date="2025-07-14T15:23:00Z" w16du:dateUtc="2025-07-14T12:23:00Z">
        <w:r w:rsidRPr="009224D8">
          <w:t>1</w:t>
        </w:r>
      </w:ins>
      <w:ins w:id="193" w:author="Rasa Daraškevičienė" w:date="2025-07-15T08:56:00Z" w16du:dateUtc="2025-07-15T05:56:00Z">
        <w:r w:rsidR="00D95FBB">
          <w:t>5</w:t>
        </w:r>
      </w:ins>
      <w:ins w:id="194" w:author="Rasa Daraškevičienė" w:date="2025-07-14T15:23:00Z" w16du:dateUtc="2025-07-14T12:23:00Z">
        <w:r w:rsidRPr="009224D8">
          <w:t xml:space="preserve">. </w:t>
        </w:r>
        <w:r w:rsidRPr="009224D8">
          <w:rPr>
            <w:rFonts w:eastAsia="Calibri"/>
            <w:lang w:eastAsia="lt-LT"/>
          </w:rPr>
          <w:t>Krūties piktybinio naviko ankstyvosios diagnostikos programos organizavimo, vykdymo ir kokybės reikalavimų aprašas, patvirtintas Lietuvos Respublikos sveikatos apsaugos ministro 2023 m. gruodžio 22 d. įsakymu Nr. V- 1373 „Dėl Lietuvos Respublikos sveikatos apsaugos ministro 2005 m. rugsėjo 23 d. įsakymo Nr. V-729 „Dėl Atrankinės mamografinės patikros dėl krūties vėžio finansavimo programos patvirtinimo“ pakeitimo“ (toliau – Krūties  vėžio prevencinės programos vykdymo aprašas).</w:t>
        </w:r>
      </w:ins>
    </w:p>
    <w:p w14:paraId="2FB210CA" w14:textId="655E72CA" w:rsidR="002C66E5" w:rsidRPr="009224D8" w:rsidRDefault="002C66E5" w:rsidP="00D97C4B">
      <w:pPr>
        <w:suppressAutoHyphens/>
        <w:spacing w:line="276" w:lineRule="auto"/>
        <w:jc w:val="both"/>
        <w:rPr>
          <w:ins w:id="195" w:author="Rasa Daraškevičienė" w:date="2025-07-14T15:30:00Z" w16du:dateUtc="2025-07-14T12:30:00Z"/>
        </w:rPr>
      </w:pPr>
      <w:ins w:id="196" w:author="Rasa Daraškevičienė" w:date="2025-07-14T15:23:00Z" w16du:dateUtc="2025-07-14T12:23:00Z">
        <w:r w:rsidRPr="009224D8">
          <w:t>1</w:t>
        </w:r>
      </w:ins>
      <w:ins w:id="197" w:author="Rasa Daraškevičienė" w:date="2025-07-15T08:56:00Z" w16du:dateUtc="2025-07-15T05:56:00Z">
        <w:r w:rsidR="00D95FBB">
          <w:t>6</w:t>
        </w:r>
      </w:ins>
      <w:ins w:id="198" w:author="Rasa Daraškevičienė" w:date="2025-07-14T15:23:00Z" w16du:dateUtc="2025-07-14T12:23:00Z">
        <w:r w:rsidRPr="009224D8">
          <w:t>. Vysktama į mažas gyvenamąsias vietoves, siūloma paslaugą suteikti arti gyvenamosios vietos.</w:t>
        </w:r>
      </w:ins>
    </w:p>
    <w:p w14:paraId="47EE58EA" w14:textId="77777777" w:rsidR="00D97C4B" w:rsidRDefault="00D97C4B" w:rsidP="00D97C4B">
      <w:pPr>
        <w:suppressAutoHyphens/>
        <w:spacing w:line="276" w:lineRule="auto"/>
        <w:jc w:val="both"/>
        <w:rPr>
          <w:ins w:id="199" w:author="Rasa Daraškevičienė" w:date="2025-07-14T15:23:00Z" w16du:dateUtc="2025-07-14T12:23:00Z"/>
          <w:b/>
          <w:caps/>
        </w:rPr>
      </w:pPr>
    </w:p>
    <w:p w14:paraId="798C4752" w14:textId="02847CBD" w:rsidR="009C5D25" w:rsidRPr="00E221F3" w:rsidRDefault="004A4312">
      <w:pPr>
        <w:suppressAutoHyphens/>
        <w:jc w:val="center"/>
        <w:rPr>
          <w:b/>
          <w:caps/>
        </w:rPr>
      </w:pPr>
      <w:r w:rsidRPr="00E221F3">
        <w:rPr>
          <w:b/>
          <w:caps/>
        </w:rPr>
        <w:t>II skyrius</w:t>
      </w:r>
    </w:p>
    <w:p w14:paraId="159909C1" w14:textId="77777777" w:rsidR="009C5D25" w:rsidRPr="00E221F3" w:rsidRDefault="004A4312">
      <w:pPr>
        <w:suppressAutoHyphens/>
        <w:jc w:val="center"/>
        <w:rPr>
          <w:lang w:eastAsia="lt-LT"/>
        </w:rPr>
      </w:pPr>
      <w:r w:rsidRPr="00E221F3">
        <w:rPr>
          <w:b/>
          <w:caps/>
        </w:rPr>
        <w:t>FUNKCINĖS ZONOS ANALIZĖ</w:t>
      </w:r>
    </w:p>
    <w:p w14:paraId="2B17F96C"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24D88F8F"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071100FD" w14:textId="1CFC7EFE" w:rsidR="004514A8" w:rsidRPr="00E221F3" w:rsidRDefault="004514A8" w:rsidP="005A364F">
            <w:pPr>
              <w:widowControl w:val="0"/>
              <w:suppressAutoHyphens/>
              <w:spacing w:line="276" w:lineRule="auto"/>
              <w:rPr>
                <w:rFonts w:eastAsia="Calibri"/>
                <w:b/>
              </w:rPr>
            </w:pPr>
            <w:r w:rsidRPr="00E221F3">
              <w:rPr>
                <w:rFonts w:eastAsia="Calibri"/>
                <w:b/>
              </w:rPr>
              <w:lastRenderedPageBreak/>
              <w:t>Funkcinės zonos bendr</w:t>
            </w:r>
            <w:r w:rsidR="007B6722" w:rsidRPr="00E221F3">
              <w:rPr>
                <w:rFonts w:eastAsia="Calibri"/>
                <w:b/>
              </w:rPr>
              <w:t>a</w:t>
            </w:r>
            <w:r w:rsidRPr="00E221F3">
              <w:rPr>
                <w:rFonts w:eastAsia="Calibri"/>
                <w:b/>
              </w:rPr>
              <w:t xml:space="preserve"> problem</w:t>
            </w:r>
            <w:r w:rsidR="007B6722" w:rsidRPr="00E221F3">
              <w:rPr>
                <w:rFonts w:eastAsia="Calibri"/>
                <w:b/>
              </w:rPr>
              <w:t>a</w:t>
            </w:r>
          </w:p>
          <w:p w14:paraId="5EFE630F" w14:textId="77777777" w:rsidR="00CE4230" w:rsidRPr="00E221F3" w:rsidRDefault="00CE4230" w:rsidP="005A364F">
            <w:pPr>
              <w:widowControl w:val="0"/>
              <w:suppressAutoHyphens/>
              <w:spacing w:line="276" w:lineRule="auto"/>
              <w:ind w:firstLine="481"/>
              <w:rPr>
                <w:rFonts w:eastAsia="Calibri"/>
                <w:bCs/>
                <w:iCs/>
                <w:color w:val="808080"/>
                <w:shd w:val="clear" w:color="auto" w:fill="FFFF00"/>
              </w:rPr>
            </w:pPr>
          </w:p>
          <w:p w14:paraId="27ACF6A0" w14:textId="5AC6EE63" w:rsidR="009E03CD" w:rsidRPr="00E221F3" w:rsidRDefault="009E03CD" w:rsidP="005A364F">
            <w:pPr>
              <w:widowControl w:val="0"/>
              <w:suppressAutoHyphens/>
              <w:spacing w:line="276" w:lineRule="auto"/>
              <w:ind w:firstLine="481"/>
              <w:jc w:val="both"/>
              <w:rPr>
                <w:rFonts w:eastAsia="Calibri"/>
                <w:b/>
                <w:iCs/>
              </w:rPr>
            </w:pPr>
            <w:r w:rsidRPr="00E221F3">
              <w:rPr>
                <w:rFonts w:eastAsia="Calibri"/>
                <w:bCs/>
                <w:iCs/>
              </w:rPr>
              <w:t xml:space="preserve">Bendrai spręstina </w:t>
            </w:r>
            <w:r w:rsidRPr="00E221F3">
              <w:rPr>
                <w:rFonts w:eastAsia="Calibri"/>
                <w:bCs/>
                <w:iCs/>
                <w:u w:val="single"/>
              </w:rPr>
              <w:t>problema</w:t>
            </w:r>
            <w:r w:rsidRPr="00E221F3">
              <w:rPr>
                <w:rFonts w:eastAsia="Calibri"/>
                <w:bCs/>
                <w:iCs/>
              </w:rPr>
              <w:t xml:space="preserve">: </w:t>
            </w:r>
            <w:r w:rsidRPr="00E221F3">
              <w:rPr>
                <w:rFonts w:eastAsia="Calibri"/>
                <w:b/>
                <w:iCs/>
              </w:rPr>
              <w:t>nepakankamai išnaudojamas regiono turizmo potencialas</w:t>
            </w:r>
            <w:r w:rsidR="00D62EFC" w:rsidRPr="00E221F3">
              <w:rPr>
                <w:rFonts w:eastAsia="Calibri"/>
                <w:b/>
                <w:iCs/>
              </w:rPr>
              <w:t xml:space="preserve">, </w:t>
            </w:r>
            <w:r w:rsidR="00AA5C89" w:rsidRPr="00E221F3">
              <w:rPr>
                <w:rFonts w:eastAsia="Calibri"/>
                <w:b/>
                <w:iCs/>
              </w:rPr>
              <w:t>nepakankama neformaliojo švietimo</w:t>
            </w:r>
            <w:r w:rsidR="00B81302" w:rsidRPr="00E221F3">
              <w:rPr>
                <w:rFonts w:eastAsia="Calibri"/>
                <w:b/>
                <w:iCs/>
              </w:rPr>
              <w:t xml:space="preserve"> </w:t>
            </w:r>
            <w:r w:rsidR="00AA5C89" w:rsidRPr="00E221F3">
              <w:rPr>
                <w:rFonts w:eastAsia="Calibri"/>
                <w:b/>
                <w:iCs/>
              </w:rPr>
              <w:t>paslaugų įvairovė</w:t>
            </w:r>
            <w:r w:rsidR="00D62EFC" w:rsidRPr="00E221F3">
              <w:rPr>
                <w:rFonts w:eastAsia="Calibri"/>
                <w:b/>
                <w:iCs/>
              </w:rPr>
              <w:t xml:space="preserve"> bei nepakankama</w:t>
            </w:r>
            <w:r w:rsidR="007B7C1A" w:rsidRPr="00E221F3">
              <w:rPr>
                <w:rFonts w:eastAsia="Calibri"/>
                <w:b/>
                <w:iCs/>
              </w:rPr>
              <w:t>i</w:t>
            </w:r>
            <w:r w:rsidR="00A31214" w:rsidRPr="00E221F3">
              <w:rPr>
                <w:rFonts w:eastAsia="Calibri"/>
                <w:b/>
                <w:iCs/>
              </w:rPr>
              <w:t xml:space="preserve"> </w:t>
            </w:r>
            <w:r w:rsidR="007B7C1A" w:rsidRPr="00E221F3">
              <w:rPr>
                <w:rFonts w:eastAsia="Calibri"/>
                <w:b/>
                <w:iCs/>
              </w:rPr>
              <w:t>išnaudojamas mobilių paslaugų potencialas ligų prevencijos srityje</w:t>
            </w:r>
            <w:r w:rsidRPr="00E221F3">
              <w:rPr>
                <w:rFonts w:eastAsia="Calibri"/>
                <w:b/>
                <w:iCs/>
              </w:rPr>
              <w:t>.</w:t>
            </w:r>
          </w:p>
          <w:p w14:paraId="3BF1A296" w14:textId="77777777" w:rsidR="00B32F68" w:rsidRPr="00E221F3" w:rsidRDefault="00B32F68" w:rsidP="005A364F">
            <w:pPr>
              <w:spacing w:line="276" w:lineRule="auto"/>
              <w:ind w:firstLine="481"/>
              <w:jc w:val="both"/>
            </w:pPr>
          </w:p>
          <w:p w14:paraId="7E2B0321" w14:textId="7384625E" w:rsidR="002C57A4" w:rsidRPr="00E221F3" w:rsidRDefault="006257C6" w:rsidP="005A364F">
            <w:pPr>
              <w:spacing w:line="276" w:lineRule="auto"/>
              <w:ind w:firstLine="481"/>
              <w:jc w:val="both"/>
              <w:rPr>
                <w:rFonts w:eastAsia="Calibri"/>
                <w:iCs/>
              </w:rPr>
            </w:pPr>
            <w:r w:rsidRPr="00E221F3">
              <w:t>Nors</w:t>
            </w:r>
            <w:r w:rsidR="000B7619" w:rsidRPr="00E221F3">
              <w:t xml:space="preserve"> </w:t>
            </w:r>
            <w:r w:rsidR="00E42A49" w:rsidRPr="00E221F3">
              <w:t xml:space="preserve">FZ </w:t>
            </w:r>
            <w:r w:rsidR="00C334E1" w:rsidRPr="00E221F3">
              <w:t xml:space="preserve">ir </w:t>
            </w:r>
            <w:r w:rsidR="00E42A49" w:rsidRPr="00E221F3">
              <w:t>pasižymi</w:t>
            </w:r>
            <w:r w:rsidR="0069472D" w:rsidRPr="00E221F3">
              <w:rPr>
                <w:rFonts w:eastAsia="Calibri"/>
                <w:iCs/>
              </w:rPr>
              <w:t xml:space="preserve"> </w:t>
            </w:r>
            <w:r w:rsidR="005B71EF" w:rsidRPr="00E221F3">
              <w:rPr>
                <w:rFonts w:eastAsia="Calibri"/>
                <w:iCs/>
              </w:rPr>
              <w:t>nedideli</w:t>
            </w:r>
            <w:r w:rsidR="00E42A49" w:rsidRPr="00E221F3">
              <w:rPr>
                <w:rFonts w:eastAsia="Calibri"/>
                <w:iCs/>
              </w:rPr>
              <w:t>ai</w:t>
            </w:r>
            <w:r w:rsidR="005B71EF" w:rsidRPr="00E221F3">
              <w:rPr>
                <w:rFonts w:eastAsia="Calibri"/>
                <w:iCs/>
              </w:rPr>
              <w:t>s atstum</w:t>
            </w:r>
            <w:r w:rsidR="00463FAB" w:rsidRPr="00E221F3">
              <w:rPr>
                <w:rFonts w:eastAsia="Calibri"/>
                <w:iCs/>
              </w:rPr>
              <w:t>ai</w:t>
            </w:r>
            <w:r w:rsidR="005B71EF" w:rsidRPr="00E221F3">
              <w:rPr>
                <w:rFonts w:eastAsia="Calibri"/>
                <w:iCs/>
              </w:rPr>
              <w:t>s tarp lankytinų objektų</w:t>
            </w:r>
            <w:r w:rsidR="00687390" w:rsidRPr="00E221F3">
              <w:rPr>
                <w:rFonts w:eastAsia="Calibri"/>
                <w:iCs/>
              </w:rPr>
              <w:t xml:space="preserve">, </w:t>
            </w:r>
            <w:r w:rsidR="00BD5246" w:rsidRPr="00E221F3">
              <w:rPr>
                <w:rFonts w:eastAsia="Calibri"/>
                <w:iCs/>
              </w:rPr>
              <w:t>patogia geografine vieta</w:t>
            </w:r>
            <w:r w:rsidR="00744CEC" w:rsidRPr="00E221F3">
              <w:rPr>
                <w:rFonts w:eastAsia="Calibri"/>
                <w:iCs/>
              </w:rPr>
              <w:t xml:space="preserve">, </w:t>
            </w:r>
            <w:r w:rsidRPr="00E221F3">
              <w:rPr>
                <w:rFonts w:eastAsia="Calibri"/>
                <w:iCs/>
              </w:rPr>
              <w:t>sulaukia</w:t>
            </w:r>
            <w:r w:rsidR="00C334E1" w:rsidRPr="00E221F3">
              <w:rPr>
                <w:rFonts w:eastAsia="Calibri"/>
                <w:iCs/>
              </w:rPr>
              <w:t>ma</w:t>
            </w:r>
            <w:r w:rsidRPr="00E221F3">
              <w:rPr>
                <w:rFonts w:eastAsia="Calibri"/>
                <w:iCs/>
              </w:rPr>
              <w:t xml:space="preserve"> daug lankytojų, tačiau tik maža jų dalis čia ir nakvoja. </w:t>
            </w:r>
            <w:r w:rsidRPr="00E221F3">
              <w:t>Daugiausia užsienio lankytojų</w:t>
            </w:r>
            <w:r w:rsidR="002C57A4" w:rsidRPr="00E221F3">
              <w:t xml:space="preserve"> </w:t>
            </w:r>
            <w:r w:rsidRPr="00E221F3">
              <w:t>sulaukia Kauno r.</w:t>
            </w:r>
            <w:r w:rsidR="00B2313C" w:rsidRPr="00E221F3">
              <w:t xml:space="preserve"> savivaldybė</w:t>
            </w:r>
            <w:r w:rsidRPr="00E221F3">
              <w:t xml:space="preserve"> ir </w:t>
            </w:r>
            <w:r w:rsidR="002C57A4" w:rsidRPr="00E221F3">
              <w:t xml:space="preserve">gretima FZ </w:t>
            </w:r>
            <w:r w:rsidRPr="00E221F3">
              <w:t xml:space="preserve">Kauno m. savivaldybė (atitinkamai 119 225 ir 119 208), </w:t>
            </w:r>
            <w:r w:rsidR="002C57A4" w:rsidRPr="00E221F3">
              <w:t>nepaisant apskritai ga</w:t>
            </w:r>
            <w:r w:rsidR="0058594C" w:rsidRPr="00E221F3">
              <w:t>n</w:t>
            </w:r>
            <w:r w:rsidR="002C57A4" w:rsidRPr="00E221F3">
              <w:t xml:space="preserve"> didelio</w:t>
            </w:r>
            <w:r w:rsidR="00B2313C" w:rsidRPr="00E221F3">
              <w:t xml:space="preserve"> turistų</w:t>
            </w:r>
            <w:r w:rsidR="002C57A4" w:rsidRPr="00E221F3">
              <w:t xml:space="preserve"> srauto – </w:t>
            </w:r>
            <w:r w:rsidRPr="00E221F3">
              <w:t>mažiausiai</w:t>
            </w:r>
            <w:r w:rsidR="002C57A4" w:rsidRPr="00E221F3">
              <w:t xml:space="preserve"> užsienio</w:t>
            </w:r>
            <w:r w:rsidR="00B2313C" w:rsidRPr="00E221F3">
              <w:t xml:space="preserve"> lankytojų keliauja į</w:t>
            </w:r>
            <w:r w:rsidRPr="00E221F3">
              <w:t xml:space="preserve"> Birštono savivaldyb</w:t>
            </w:r>
            <w:r w:rsidR="00B2313C" w:rsidRPr="00E221F3">
              <w:t>ę</w:t>
            </w:r>
            <w:r w:rsidRPr="00E221F3">
              <w:t xml:space="preserve"> (5 903), kitos savivaldybės sulaukia nuo 27 083 iki 55 071 unikalių lankytojų</w:t>
            </w:r>
            <w:r w:rsidR="00B2313C" w:rsidRPr="00E221F3">
              <w:t xml:space="preserve"> </w:t>
            </w:r>
            <w:r w:rsidRPr="00E221F3">
              <w:t>(VšĮ „Keliauk Lietuvoje</w:t>
            </w:r>
            <w:r w:rsidR="00744CEC" w:rsidRPr="00E221F3">
              <w:t>“</w:t>
            </w:r>
            <w:r w:rsidRPr="00E221F3">
              <w:t>,</w:t>
            </w:r>
            <w:r w:rsidR="00B2313C" w:rsidRPr="00E221F3">
              <w:t xml:space="preserve"> 2023 m. rugpjūčio mėnesio duomenys</w:t>
            </w:r>
            <w:r w:rsidRPr="00E221F3">
              <w:t>).</w:t>
            </w:r>
            <w:r w:rsidR="00B2313C" w:rsidRPr="00E221F3">
              <w:t xml:space="preserve"> </w:t>
            </w:r>
            <w:r w:rsidR="00C334E1" w:rsidRPr="00E221F3">
              <w:rPr>
                <w:rFonts w:eastAsia="Calibri"/>
                <w:iCs/>
              </w:rPr>
              <w:t>Didžiausia turistų dalis Kauno regione apsistoja</w:t>
            </w:r>
            <w:r w:rsidR="002C57A4" w:rsidRPr="00E221F3">
              <w:rPr>
                <w:rFonts w:eastAsia="Calibri"/>
                <w:iCs/>
              </w:rPr>
              <w:t xml:space="preserve"> greta FZ </w:t>
            </w:r>
            <w:r w:rsidR="00B2313C" w:rsidRPr="00E221F3">
              <w:rPr>
                <w:rFonts w:eastAsia="Calibri"/>
                <w:iCs/>
              </w:rPr>
              <w:t>–</w:t>
            </w:r>
            <w:r w:rsidR="00C334E1" w:rsidRPr="00E221F3">
              <w:rPr>
                <w:rFonts w:eastAsia="Calibri"/>
                <w:iCs/>
              </w:rPr>
              <w:t xml:space="preserve"> Kauno m. (49,25 proc. arba 165 037 asmenys) ir Birštono savivaldybėse (35,38 proc. arba 118 559 asmenys</w:t>
            </w:r>
            <w:r w:rsidR="0058594C" w:rsidRPr="00E221F3">
              <w:rPr>
                <w:rFonts w:eastAsia="Calibri"/>
                <w:iCs/>
              </w:rPr>
              <w:t xml:space="preserve"> – daugiausiai Lietuvos turistai</w:t>
            </w:r>
            <w:r w:rsidR="00C334E1" w:rsidRPr="00E221F3">
              <w:rPr>
                <w:rFonts w:eastAsia="Calibri"/>
                <w:iCs/>
              </w:rPr>
              <w:t>), įsikūrusiose apgyvendinimo įstaigose, mažiausia dalis – Kaišiadorių r. savivaldybėje (0,75 proc. arba 2 501 asmenys). Likusiose savivaldybėse įsikūrusiose apgyvendin</w:t>
            </w:r>
            <w:r w:rsidR="00A87C31" w:rsidRPr="00E221F3">
              <w:rPr>
                <w:rFonts w:eastAsia="Calibri"/>
                <w:iCs/>
              </w:rPr>
              <w:t>i</w:t>
            </w:r>
            <w:r w:rsidR="00C334E1" w:rsidRPr="00E221F3">
              <w:rPr>
                <w:rFonts w:eastAsia="Calibri"/>
                <w:iCs/>
              </w:rPr>
              <w:t>mo įstaigose apsi</w:t>
            </w:r>
            <w:r w:rsidR="00A87C31" w:rsidRPr="00E221F3">
              <w:rPr>
                <w:rFonts w:eastAsia="Calibri"/>
                <w:iCs/>
              </w:rPr>
              <w:t>s</w:t>
            </w:r>
            <w:r w:rsidR="00C334E1" w:rsidRPr="00E221F3">
              <w:rPr>
                <w:rFonts w:eastAsia="Calibri"/>
                <w:iCs/>
              </w:rPr>
              <w:t>tojusių turistų dalis tesudaro nuo 1,56 iki 4,89 proc.: Jonavos r. – 1,56 proc. arba 5 244 asmenys, Prienų r. – 2,45 proc. arba 8</w:t>
            </w:r>
            <w:r w:rsidR="002C57A4" w:rsidRPr="00E221F3">
              <w:rPr>
                <w:rFonts w:eastAsia="Calibri"/>
                <w:iCs/>
              </w:rPr>
              <w:t> </w:t>
            </w:r>
            <w:r w:rsidR="00C334E1" w:rsidRPr="00E221F3">
              <w:rPr>
                <w:rFonts w:eastAsia="Calibri"/>
                <w:iCs/>
              </w:rPr>
              <w:t>207</w:t>
            </w:r>
            <w:r w:rsidR="002C57A4" w:rsidRPr="00E221F3">
              <w:rPr>
                <w:rFonts w:eastAsia="Calibri"/>
                <w:iCs/>
              </w:rPr>
              <w:t xml:space="preserve"> </w:t>
            </w:r>
            <w:r w:rsidR="00C334E1" w:rsidRPr="00E221F3">
              <w:rPr>
                <w:rFonts w:eastAsia="Calibri"/>
                <w:iCs/>
              </w:rPr>
              <w:t xml:space="preserve">asmenys, Kėdainių r. – 2,55 proc. arba 8 561 asmenys ir Kauno r. – 4,89 proc. arba 16 382 asmenys (Valstybės duomenų agentūra, 2021 m.). </w:t>
            </w:r>
          </w:p>
          <w:p w14:paraId="456DBB93" w14:textId="5CC0FA21" w:rsidR="001B06A6" w:rsidRPr="00E221F3" w:rsidRDefault="002C0A60" w:rsidP="0058594C">
            <w:pPr>
              <w:spacing w:line="276" w:lineRule="auto"/>
              <w:ind w:firstLine="481"/>
              <w:jc w:val="both"/>
            </w:pPr>
            <w:r w:rsidRPr="00E221F3">
              <w:rPr>
                <w:rFonts w:eastAsia="Calibri"/>
                <w:iCs/>
              </w:rPr>
              <w:t>Tinkamai išnaudojant minėtą turimą potencialą būtų galima paskatinti turistus FZ praleisti ilgesnį laiką</w:t>
            </w:r>
            <w:r w:rsidR="002267BD" w:rsidRPr="00E221F3">
              <w:rPr>
                <w:rFonts w:eastAsia="Calibri"/>
                <w:iCs/>
              </w:rPr>
              <w:t>. D</w:t>
            </w:r>
            <w:r w:rsidRPr="00E221F3">
              <w:rPr>
                <w:rFonts w:eastAsia="Calibri"/>
                <w:iCs/>
              </w:rPr>
              <w:t>u svarbiausi aspektai renkantis, kokias vietas aplankyti, yra asmeniniai interesai ir poreikiai (70 proc. atsakiusiųjų įvardijo šį aspektą) ir planuojamos kelionės vieta (65 proc. atsakiusiųjų įvardijo šį aspektą) (VšĮ „Keliauk Lietuvoje“ užsakymu 2020 m. pabaigoje atliktas tyrimas</w:t>
            </w:r>
            <w:ins w:id="200" w:author="Rasa Daraškevičienė" w:date="2025-07-14T15:30:00Z" w16du:dateUtc="2025-07-14T12:30:00Z">
              <w:r w:rsidR="0061208E">
                <w:rPr>
                  <w:rFonts w:eastAsia="Calibri"/>
                  <w:iCs/>
                </w:rPr>
                <w:t xml:space="preserve"> (1 pastaba)</w:t>
              </w:r>
            </w:ins>
            <w:del w:id="201" w:author="Rasa Daraškevičienė" w:date="2025-07-14T16:26:00Z" w16du:dateUtc="2025-07-14T13:26:00Z">
              <w:r w:rsidRPr="00E221F3" w:rsidDel="00F203D0">
                <w:rPr>
                  <w:rStyle w:val="FootnoteReference"/>
                  <w:rFonts w:eastAsia="Calibri"/>
                  <w:iCs/>
                </w:rPr>
                <w:footnoteReference w:id="17"/>
              </w:r>
              <w:r w:rsidRPr="00E221F3" w:rsidDel="00F203D0">
                <w:rPr>
                  <w:rFonts w:eastAsia="Calibri"/>
                  <w:iCs/>
                </w:rPr>
                <w:delText>)</w:delText>
              </w:r>
            </w:del>
            <w:r w:rsidRPr="00E221F3">
              <w:rPr>
                <w:rFonts w:eastAsia="Calibri"/>
                <w:iCs/>
              </w:rPr>
              <w:t xml:space="preserve"> bei, i</w:t>
            </w:r>
            <w:r w:rsidRPr="00E221F3">
              <w:t xml:space="preserve">eškant lankytinų objektų kelionei, vertingiausia informacija turistui yra susijusi ir su vieta žemėlapyje bei greta esančiais kitais lankytinais objektais </w:t>
            </w:r>
            <w:r w:rsidRPr="00E221F3">
              <w:rPr>
                <w:rFonts w:eastAsia="Calibri"/>
                <w:iCs/>
              </w:rPr>
              <w:t>(VšĮ „Keliauk Lietuvoje“ užsakymu 2020 m. pabaigoje atliktas tyrimas)</w:t>
            </w:r>
            <w:r w:rsidRPr="00E221F3">
              <w:t>.</w:t>
            </w:r>
            <w:r w:rsidR="00FF5A06" w:rsidRPr="00E221F3">
              <w:t xml:space="preserve"> </w:t>
            </w:r>
            <w:r w:rsidR="00B2313C" w:rsidRPr="00E221F3">
              <w:rPr>
                <w:rFonts w:eastAsia="Calibri"/>
                <w:iCs/>
              </w:rPr>
              <w:t>Srautų netolygumus, tikėtina, lemia tai, kad nepasiūloma ilgesnį laiką praleisti FZ lankant skirtingų interesų ir poreikių turinčių turistų lūkesčius atliepiančius objektus, nepateikiama informacijos apie aplinkui (netoliese jau lankomos vietos) esančius kitus turizmo objektus</w:t>
            </w:r>
            <w:r w:rsidR="001B06A6" w:rsidRPr="00E221F3">
              <w:rPr>
                <w:rFonts w:eastAsia="Calibri"/>
                <w:iCs/>
              </w:rPr>
              <w:t>, dėl ko</w:t>
            </w:r>
            <w:r w:rsidR="00C334E1" w:rsidRPr="00E221F3">
              <w:rPr>
                <w:rFonts w:eastAsia="Calibri"/>
                <w:iCs/>
              </w:rPr>
              <w:t xml:space="preserve"> trūksta didesnio turistų keliavimo pačio regiono viduje, nes intensyviai lankoma maža dalis teritorijos, tad ir ekonominę naudą patiria tik dalis regiono savivaldybių.</w:t>
            </w:r>
            <w:r w:rsidR="00B2313C" w:rsidRPr="00E221F3">
              <w:rPr>
                <w:rFonts w:eastAsia="Calibri"/>
                <w:iCs/>
              </w:rPr>
              <w:t xml:space="preserve"> FZ trūksta matomumo, savivaldybės nepakankamai bendradarbiauja dėl FZ esančių turizmo objektų žinomumo didinimo, nesukurtas bendras Kauno regiono turizmo maršrutas. </w:t>
            </w:r>
          </w:p>
          <w:p w14:paraId="4D8BBB52" w14:textId="77777777" w:rsidR="00AC3932" w:rsidRPr="00E221F3" w:rsidRDefault="00AC3932" w:rsidP="005A364F">
            <w:pPr>
              <w:spacing w:line="276" w:lineRule="auto"/>
              <w:ind w:firstLine="481"/>
              <w:jc w:val="both"/>
              <w:rPr>
                <w:rFonts w:eastAsia="Calibri"/>
                <w:iCs/>
              </w:rPr>
            </w:pPr>
          </w:p>
          <w:p w14:paraId="14F7BBA2" w14:textId="26695D16" w:rsidR="00C22C0D" w:rsidRPr="00E221F3" w:rsidRDefault="00E16876" w:rsidP="005A364F">
            <w:pPr>
              <w:widowControl w:val="0"/>
              <w:suppressAutoHyphens/>
              <w:spacing w:line="276" w:lineRule="auto"/>
              <w:ind w:firstLine="481"/>
              <w:jc w:val="both"/>
              <w:rPr>
                <w:rFonts w:eastAsia="Calibri"/>
                <w:iCs/>
              </w:rPr>
            </w:pPr>
            <w:r w:rsidRPr="00E221F3">
              <w:t xml:space="preserve"> </w:t>
            </w:r>
            <w:r w:rsidR="00440B22" w:rsidRPr="00E221F3">
              <w:rPr>
                <w:rFonts w:eastAsia="Calibri"/>
                <w:iCs/>
              </w:rPr>
              <w:t xml:space="preserve">Neformaliojo vaikų švietimo galimybėmis pasinaudojusių mokinių dalis FZ didžiausia buvo Kauno </w:t>
            </w:r>
            <w:r w:rsidR="00E83E67" w:rsidRPr="00E221F3">
              <w:rPr>
                <w:rFonts w:eastAsia="Calibri"/>
                <w:iCs/>
              </w:rPr>
              <w:t xml:space="preserve">r. </w:t>
            </w:r>
            <w:r w:rsidR="00440B22" w:rsidRPr="00E221F3">
              <w:rPr>
                <w:rFonts w:eastAsia="Calibri"/>
                <w:iCs/>
              </w:rPr>
              <w:t>ir Kėdainių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74,10 ir 73,60 proc.), Prienų r</w:t>
            </w:r>
            <w:r w:rsidR="00580554" w:rsidRPr="00E221F3">
              <w:rPr>
                <w:rFonts w:eastAsia="Calibri"/>
                <w:iCs/>
              </w:rPr>
              <w:t>.</w:t>
            </w:r>
            <w:r w:rsidR="00440B22" w:rsidRPr="00E221F3">
              <w:rPr>
                <w:rFonts w:eastAsia="Calibri"/>
                <w:iCs/>
              </w:rPr>
              <w:t xml:space="preserve"> ir Birštono savivaldybės</w:t>
            </w:r>
            <w:r w:rsidR="00E83E67" w:rsidRPr="00E221F3">
              <w:rPr>
                <w:rFonts w:eastAsia="Calibri"/>
                <w:iCs/>
              </w:rPr>
              <w:t xml:space="preserve">e rodikliai mažesni </w:t>
            </w:r>
            <w:r w:rsidR="00440B22" w:rsidRPr="00E221F3">
              <w:rPr>
                <w:rFonts w:eastAsia="Calibri"/>
                <w:iCs/>
              </w:rPr>
              <w:t>(</w:t>
            </w:r>
            <w:r w:rsidR="00D64B27" w:rsidRPr="00E221F3">
              <w:rPr>
                <w:rFonts w:eastAsia="Calibri"/>
                <w:iCs/>
              </w:rPr>
              <w:t>atitinkamai</w:t>
            </w:r>
            <w:r w:rsidR="00E83E67" w:rsidRPr="00E221F3">
              <w:rPr>
                <w:rFonts w:eastAsia="Calibri"/>
                <w:iCs/>
              </w:rPr>
              <w:t xml:space="preserve"> </w:t>
            </w:r>
            <w:r w:rsidR="00440B22" w:rsidRPr="00E221F3">
              <w:rPr>
                <w:rFonts w:eastAsia="Calibri"/>
                <w:iCs/>
              </w:rPr>
              <w:t>72,20 ir 72,00 proc.), o mažiausia dalis buvo Kaišiadorių</w:t>
            </w:r>
            <w:r w:rsidR="00E83E67" w:rsidRPr="00E221F3">
              <w:rPr>
                <w:rFonts w:eastAsia="Calibri"/>
                <w:iCs/>
              </w:rPr>
              <w:t xml:space="preserve"> r.</w:t>
            </w:r>
            <w:r w:rsidR="00440B22" w:rsidRPr="00E221F3">
              <w:rPr>
                <w:rFonts w:eastAsia="Calibri"/>
                <w:iCs/>
              </w:rPr>
              <w:t>, Raseinių</w:t>
            </w:r>
            <w:r w:rsidR="00E83E67" w:rsidRPr="00E221F3">
              <w:rPr>
                <w:rFonts w:eastAsia="Calibri"/>
                <w:iCs/>
              </w:rPr>
              <w:t xml:space="preserve"> r.</w:t>
            </w:r>
            <w:r w:rsidR="00440B22" w:rsidRPr="00E221F3">
              <w:rPr>
                <w:rFonts w:eastAsia="Calibri"/>
                <w:iCs/>
              </w:rPr>
              <w:t xml:space="preserve"> ir Jonavos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50,30, 66,90 ir 70,70 proc.) (Švietimo</w:t>
            </w:r>
            <w:r w:rsidR="00DB38A7" w:rsidRPr="00E221F3">
              <w:rPr>
                <w:rFonts w:eastAsia="Calibri"/>
                <w:iCs/>
              </w:rPr>
              <w:t xml:space="preserve"> valdymo</w:t>
            </w:r>
            <w:r w:rsidR="00440B22" w:rsidRPr="00E221F3">
              <w:rPr>
                <w:rFonts w:eastAsia="Calibri"/>
                <w:iCs/>
              </w:rPr>
              <w:t xml:space="preserve"> informacinė sistema, 2023–2024 m.</w:t>
            </w:r>
            <w:r w:rsidR="00580554" w:rsidRPr="00E221F3">
              <w:rPr>
                <w:rFonts w:eastAsia="Calibri"/>
                <w:iCs/>
              </w:rPr>
              <w:t>)</w:t>
            </w:r>
            <w:r w:rsidR="00E71332" w:rsidRPr="00E221F3">
              <w:rPr>
                <w:rFonts w:eastAsia="Calibri"/>
                <w:iCs/>
              </w:rPr>
              <w:t xml:space="preserve">. </w:t>
            </w:r>
          </w:p>
          <w:p w14:paraId="7BED8F1D" w14:textId="61407E32" w:rsidR="00D64B27" w:rsidRPr="00E221F3" w:rsidRDefault="00C22C0D" w:rsidP="005A364F">
            <w:pPr>
              <w:pStyle w:val="ListParagraph"/>
              <w:suppressAutoHyphens/>
              <w:spacing w:line="276" w:lineRule="auto"/>
              <w:ind w:left="0" w:firstLine="482"/>
              <w:jc w:val="both"/>
              <w:rPr>
                <w:szCs w:val="24"/>
              </w:rPr>
            </w:pPr>
            <w:r w:rsidRPr="00E221F3">
              <w:rPr>
                <w:szCs w:val="24"/>
              </w:rPr>
              <w:lastRenderedPageBreak/>
              <w:t>Švietimo raidos Lietuvoje įžvalgose</w:t>
            </w:r>
            <w:ins w:id="204" w:author="Rasa Daraškevičienė" w:date="2025-07-14T15:30:00Z" w16du:dateUtc="2025-07-14T12:30:00Z">
              <w:r w:rsidR="0061208E">
                <w:rPr>
                  <w:szCs w:val="24"/>
                </w:rPr>
                <w:t xml:space="preserve"> </w:t>
              </w:r>
            </w:ins>
            <w:ins w:id="205" w:author="Rasa Daraškevičienė" w:date="2025-07-14T15:31:00Z" w16du:dateUtc="2025-07-14T12:31:00Z">
              <w:r w:rsidR="0061208E">
                <w:rPr>
                  <w:rFonts w:eastAsia="Calibri"/>
                  <w:iCs/>
                </w:rPr>
                <w:t>(</w:t>
              </w:r>
            </w:ins>
            <w:ins w:id="206" w:author="Rasa Daraškevičienė" w:date="2025-07-14T16:19:00Z" w16du:dateUtc="2025-07-14T13:19:00Z">
              <w:r w:rsidR="00F203D0">
                <w:rPr>
                  <w:rFonts w:eastAsia="Calibri"/>
                  <w:iCs/>
                </w:rPr>
                <w:t>2</w:t>
              </w:r>
            </w:ins>
            <w:ins w:id="207" w:author="Rasa Daraškevičienė" w:date="2025-07-14T15:31:00Z" w16du:dateUtc="2025-07-14T12:31:00Z">
              <w:r w:rsidR="0061208E">
                <w:rPr>
                  <w:rFonts w:eastAsia="Calibri"/>
                  <w:iCs/>
                </w:rPr>
                <w:t xml:space="preserve"> pastaba)</w:t>
              </w:r>
            </w:ins>
            <w:del w:id="208" w:author="Rasa Daraškevičienė" w:date="2025-07-14T16:26:00Z" w16du:dateUtc="2025-07-14T13:26:00Z">
              <w:r w:rsidR="00DB38A7" w:rsidRPr="00E221F3" w:rsidDel="00F203D0">
                <w:rPr>
                  <w:rStyle w:val="FootnoteReference"/>
                  <w:szCs w:val="24"/>
                </w:rPr>
                <w:footnoteReference w:id="18"/>
              </w:r>
            </w:del>
            <w:r w:rsidRPr="00E221F3">
              <w:rPr>
                <w:szCs w:val="24"/>
              </w:rPr>
              <w:t xml:space="preserve"> nurodoma, kad neformaliojo švietimo veiklų įvairovė ir prieinamumas</w:t>
            </w:r>
            <w:r w:rsidR="002C57A4" w:rsidRPr="00E221F3">
              <w:rPr>
                <w:szCs w:val="24"/>
              </w:rPr>
              <w:t xml:space="preserve"> Lietuvoje</w:t>
            </w:r>
            <w:r w:rsidRPr="00E221F3">
              <w:rPr>
                <w:szCs w:val="24"/>
              </w:rPr>
              <w:t xml:space="preserve"> nėra pakankami, pastebimas paklausos ir pasiūlos neatitikimas. Tiek bendrojo ugdymo mokyklose, tiek neformaliojo vaikų švietimo įstaigose didžiausią neformaliojo ugdymo veiklų dalį sudaro sporto ir meno (muzikos, dailės ir kt.) krypties užsiėmimai</w:t>
            </w:r>
            <w:r w:rsidR="002C57A4" w:rsidRPr="00E221F3">
              <w:rPr>
                <w:szCs w:val="24"/>
              </w:rPr>
              <w:t>, tai reiškia</w:t>
            </w:r>
            <w:r w:rsidR="00601394" w:rsidRPr="00E221F3">
              <w:rPr>
                <w:szCs w:val="24"/>
              </w:rPr>
              <w:t xml:space="preserve">, kad </w:t>
            </w:r>
            <w:r w:rsidR="002C57A4" w:rsidRPr="00E221F3">
              <w:rPr>
                <w:szCs w:val="24"/>
              </w:rPr>
              <w:t>kitų pomėgių ir gebėjimų turintiems</w:t>
            </w:r>
            <w:r w:rsidR="00601394" w:rsidRPr="00E221F3">
              <w:rPr>
                <w:szCs w:val="24"/>
              </w:rPr>
              <w:t xml:space="preserve"> vaikams užsiėmimų</w:t>
            </w:r>
            <w:r w:rsidR="002C57A4" w:rsidRPr="00E221F3">
              <w:rPr>
                <w:szCs w:val="24"/>
              </w:rPr>
              <w:t xml:space="preserve"> pasiūla yra mažesnė</w:t>
            </w:r>
            <w:r w:rsidRPr="00E221F3">
              <w:rPr>
                <w:szCs w:val="24"/>
              </w:rPr>
              <w:t>. Tai būdinga ir FZ</w:t>
            </w:r>
            <w:r w:rsidR="002C57A4" w:rsidRPr="00E221F3">
              <w:rPr>
                <w:szCs w:val="24"/>
              </w:rPr>
              <w:t xml:space="preserve"> </w:t>
            </w:r>
            <w:r w:rsidR="00FF03C7" w:rsidRPr="00E221F3">
              <w:rPr>
                <w:szCs w:val="24"/>
              </w:rPr>
              <w:t>–</w:t>
            </w:r>
            <w:r w:rsidRPr="00E221F3">
              <w:rPr>
                <w:szCs w:val="24"/>
              </w:rPr>
              <w:t xml:space="preserve"> </w:t>
            </w:r>
            <w:r w:rsidR="002C57A4" w:rsidRPr="00E221F3">
              <w:rPr>
                <w:szCs w:val="24"/>
              </w:rPr>
              <w:t>v</w:t>
            </w:r>
            <w:r w:rsidR="00E71332" w:rsidRPr="00E221F3">
              <w:rPr>
                <w:rFonts w:eastAsia="Calibri"/>
                <w:iCs/>
                <w:szCs w:val="24"/>
              </w:rPr>
              <w:t xml:space="preserve">ykdomos neformaliojo vaikų švietimo programos yra nesubalansuotos teminiu požiūriu. </w:t>
            </w:r>
            <w:r w:rsidR="00440B22" w:rsidRPr="00E221F3">
              <w:rPr>
                <w:rFonts w:eastAsia="Calibri"/>
                <w:iCs/>
                <w:szCs w:val="24"/>
              </w:rPr>
              <w:t xml:space="preserve">Palyginus FZ vykdomas neformaliojo </w:t>
            </w:r>
            <w:r w:rsidR="00401DE5" w:rsidRPr="00E221F3">
              <w:rPr>
                <w:rFonts w:eastAsia="Calibri"/>
                <w:iCs/>
                <w:szCs w:val="24"/>
              </w:rPr>
              <w:t xml:space="preserve">vaikų </w:t>
            </w:r>
            <w:r w:rsidR="00440B22" w:rsidRPr="00E221F3">
              <w:rPr>
                <w:rFonts w:eastAsia="Calibri"/>
                <w:iCs/>
                <w:szCs w:val="24"/>
              </w:rPr>
              <w:t xml:space="preserve">švietimo programas matyti, kad </w:t>
            </w:r>
            <w:r w:rsidR="0070579F" w:rsidRPr="00E221F3">
              <w:rPr>
                <w:rFonts w:eastAsia="Calibri"/>
                <w:iCs/>
                <w:szCs w:val="24"/>
              </w:rPr>
              <w:t>i</w:t>
            </w:r>
            <w:r w:rsidR="00440B22" w:rsidRPr="00E221F3">
              <w:rPr>
                <w:rFonts w:eastAsia="Calibri"/>
                <w:iCs/>
                <w:szCs w:val="24"/>
              </w:rPr>
              <w:t>nformacinių technologijų programų visiškai nėra Birštono, Jonavos r</w:t>
            </w:r>
            <w:r w:rsidR="00580554" w:rsidRPr="00E221F3">
              <w:rPr>
                <w:rFonts w:eastAsia="Calibri"/>
                <w:iCs/>
                <w:szCs w:val="24"/>
              </w:rPr>
              <w:t>.</w:t>
            </w:r>
            <w:r w:rsidR="00440B22" w:rsidRPr="00E221F3">
              <w:rPr>
                <w:rFonts w:eastAsia="Calibri"/>
                <w:iCs/>
                <w:szCs w:val="24"/>
              </w:rPr>
              <w:t xml:space="preserve"> ir Raseinių r</w:t>
            </w:r>
            <w:r w:rsidR="00580554" w:rsidRPr="00E221F3">
              <w:rPr>
                <w:rFonts w:eastAsia="Calibri"/>
                <w:iCs/>
                <w:szCs w:val="24"/>
              </w:rPr>
              <w:t>.</w:t>
            </w:r>
            <w:r w:rsidR="00440B22" w:rsidRPr="00E221F3">
              <w:rPr>
                <w:rFonts w:eastAsia="Calibri"/>
                <w:iCs/>
                <w:szCs w:val="24"/>
              </w:rPr>
              <w:t xml:space="preserve"> savivaldybėse, techninės kūrybos programas turi tik Kauno</w:t>
            </w:r>
            <w:r w:rsidR="00D76EA1" w:rsidRPr="00E221F3">
              <w:rPr>
                <w:rFonts w:eastAsia="Calibri"/>
                <w:iCs/>
                <w:szCs w:val="24"/>
              </w:rPr>
              <w:t xml:space="preserve"> r.</w:t>
            </w:r>
            <w:r w:rsidR="00440B22" w:rsidRPr="00E221F3">
              <w:rPr>
                <w:rFonts w:eastAsia="Calibri"/>
                <w:iCs/>
                <w:szCs w:val="24"/>
              </w:rPr>
              <w:t xml:space="preserve"> ir Kėdainių r</w:t>
            </w:r>
            <w:r w:rsidR="00580554" w:rsidRPr="00E221F3">
              <w:rPr>
                <w:rFonts w:eastAsia="Calibri"/>
                <w:iCs/>
                <w:szCs w:val="24"/>
              </w:rPr>
              <w:t>.</w:t>
            </w:r>
            <w:r w:rsidR="00440B22" w:rsidRPr="00E221F3">
              <w:rPr>
                <w:rFonts w:eastAsia="Calibri"/>
                <w:iCs/>
                <w:szCs w:val="24"/>
              </w:rPr>
              <w:t xml:space="preserve"> savivaldybės, medijų </w:t>
            </w:r>
            <w:r w:rsidR="00580554" w:rsidRPr="00E221F3">
              <w:rPr>
                <w:rFonts w:eastAsia="Calibri"/>
                <w:iCs/>
                <w:szCs w:val="24"/>
              </w:rPr>
              <w:t>–</w:t>
            </w:r>
            <w:r w:rsidR="00440B22" w:rsidRPr="00E221F3">
              <w:rPr>
                <w:rFonts w:eastAsia="Calibri"/>
                <w:iCs/>
                <w:szCs w:val="24"/>
              </w:rPr>
              <w:t xml:space="preserve"> tik Kaišiadorių</w:t>
            </w:r>
            <w:r w:rsidR="00D76EA1" w:rsidRPr="00E221F3">
              <w:rPr>
                <w:rFonts w:eastAsia="Calibri"/>
                <w:iCs/>
                <w:szCs w:val="24"/>
              </w:rPr>
              <w:t xml:space="preserve"> r.</w:t>
            </w:r>
            <w:r w:rsidR="00440B22" w:rsidRPr="00E221F3">
              <w:rPr>
                <w:rFonts w:eastAsia="Calibri"/>
                <w:iCs/>
                <w:szCs w:val="24"/>
              </w:rPr>
              <w:t xml:space="preserve"> ir Kauno r</w:t>
            </w:r>
            <w:r w:rsidR="006319ED" w:rsidRPr="00E221F3">
              <w:rPr>
                <w:rFonts w:eastAsia="Calibri"/>
                <w:iCs/>
                <w:szCs w:val="24"/>
              </w:rPr>
              <w:t>.</w:t>
            </w:r>
            <w:r w:rsidR="00440B22" w:rsidRPr="00E221F3">
              <w:rPr>
                <w:rFonts w:eastAsia="Calibri"/>
                <w:iCs/>
                <w:szCs w:val="24"/>
              </w:rPr>
              <w:t xml:space="preserve"> savivaldybės, technologij</w:t>
            </w:r>
            <w:r w:rsidR="00401DE5" w:rsidRPr="00E221F3">
              <w:rPr>
                <w:rFonts w:eastAsia="Calibri"/>
                <w:iCs/>
                <w:szCs w:val="24"/>
              </w:rPr>
              <w:t>ų</w:t>
            </w:r>
            <w:r w:rsidR="00440B22" w:rsidRPr="00E221F3">
              <w:rPr>
                <w:rFonts w:eastAsia="Calibri"/>
                <w:iCs/>
                <w:szCs w:val="24"/>
              </w:rPr>
              <w:t xml:space="preserve"> programų </w:t>
            </w:r>
            <w:r w:rsidR="006319ED" w:rsidRPr="00E221F3">
              <w:rPr>
                <w:rFonts w:eastAsia="Calibri"/>
                <w:iCs/>
                <w:szCs w:val="24"/>
              </w:rPr>
              <w:t>neturi Jonavos r., Birštono ir Kaišiadorių r. savivaldybės</w:t>
            </w:r>
            <w:r w:rsidR="00440B22" w:rsidRPr="00E221F3">
              <w:rPr>
                <w:rFonts w:eastAsia="Calibri"/>
                <w:iCs/>
                <w:szCs w:val="24"/>
              </w:rPr>
              <w:t>, kalbų programų visiškai nėra – Birštono, Jonavos r</w:t>
            </w:r>
            <w:r w:rsidR="006319ED" w:rsidRPr="00E221F3">
              <w:rPr>
                <w:rFonts w:eastAsia="Calibri"/>
                <w:iCs/>
                <w:szCs w:val="24"/>
              </w:rPr>
              <w:t>.</w:t>
            </w:r>
            <w:r w:rsidR="00440B22" w:rsidRPr="00E221F3">
              <w:rPr>
                <w:rFonts w:eastAsia="Calibri"/>
                <w:iCs/>
                <w:szCs w:val="24"/>
              </w:rPr>
              <w:t>, Prienų r</w:t>
            </w:r>
            <w:r w:rsidR="006319ED" w:rsidRPr="00E221F3">
              <w:rPr>
                <w:rFonts w:eastAsia="Calibri"/>
                <w:iCs/>
                <w:szCs w:val="24"/>
              </w:rPr>
              <w:t>.</w:t>
            </w:r>
            <w:r w:rsidR="00440B22" w:rsidRPr="00E221F3">
              <w:rPr>
                <w:rFonts w:eastAsia="Calibri"/>
                <w:iCs/>
                <w:szCs w:val="24"/>
              </w:rPr>
              <w:t xml:space="preserve"> ir Raseinių r</w:t>
            </w:r>
            <w:r w:rsidR="006319ED" w:rsidRPr="00E221F3">
              <w:rPr>
                <w:rFonts w:eastAsia="Calibri"/>
                <w:iCs/>
                <w:szCs w:val="24"/>
              </w:rPr>
              <w:t>.</w:t>
            </w:r>
            <w:r w:rsidR="00440B22" w:rsidRPr="00E221F3">
              <w:rPr>
                <w:rFonts w:eastAsia="Calibri"/>
                <w:iCs/>
                <w:szCs w:val="24"/>
              </w:rPr>
              <w:t xml:space="preserve"> savivaldybėse</w:t>
            </w:r>
            <w:r w:rsidR="006319ED" w:rsidRPr="00E221F3">
              <w:rPr>
                <w:rFonts w:eastAsia="Calibri"/>
                <w:iCs/>
                <w:szCs w:val="24"/>
              </w:rPr>
              <w:t xml:space="preserve"> (Švietimo</w:t>
            </w:r>
            <w:r w:rsidR="00D76EA1" w:rsidRPr="00E221F3">
              <w:rPr>
                <w:rFonts w:eastAsia="Calibri"/>
                <w:iCs/>
                <w:szCs w:val="24"/>
              </w:rPr>
              <w:t xml:space="preserve"> valdymo</w:t>
            </w:r>
            <w:r w:rsidR="006319ED" w:rsidRPr="00E221F3">
              <w:rPr>
                <w:rFonts w:eastAsia="Calibri"/>
                <w:iCs/>
                <w:szCs w:val="24"/>
              </w:rPr>
              <w:t xml:space="preserve"> informacinė sistema, 2024</w:t>
            </w:r>
            <w:r w:rsidR="00D64B27" w:rsidRPr="00E221F3">
              <w:rPr>
                <w:rFonts w:eastAsia="Calibri"/>
                <w:iCs/>
                <w:szCs w:val="24"/>
              </w:rPr>
              <w:t xml:space="preserve"> m. vasario 14 d. duomenys</w:t>
            </w:r>
            <w:r w:rsidR="006319ED" w:rsidRPr="00E221F3">
              <w:rPr>
                <w:rFonts w:eastAsia="Calibri"/>
                <w:iCs/>
                <w:szCs w:val="24"/>
              </w:rPr>
              <w:t>)</w:t>
            </w:r>
            <w:r w:rsidR="00440B22" w:rsidRPr="00E221F3">
              <w:rPr>
                <w:rFonts w:eastAsia="Calibri"/>
                <w:iCs/>
                <w:szCs w:val="24"/>
              </w:rPr>
              <w:t>.</w:t>
            </w:r>
            <w:r w:rsidR="00D64B27" w:rsidRPr="00E221F3">
              <w:rPr>
                <w:rFonts w:eastAsia="Calibri"/>
                <w:iCs/>
                <w:szCs w:val="24"/>
              </w:rPr>
              <w:t xml:space="preserve"> </w:t>
            </w:r>
          </w:p>
          <w:p w14:paraId="2D783494" w14:textId="77777777" w:rsidR="006D61CE" w:rsidRPr="00E221F3" w:rsidRDefault="006D61CE" w:rsidP="005A364F">
            <w:pPr>
              <w:widowControl w:val="0"/>
              <w:suppressAutoHyphens/>
              <w:spacing w:line="276" w:lineRule="auto"/>
              <w:ind w:firstLine="482"/>
              <w:jc w:val="both"/>
              <w:rPr>
                <w:rFonts w:eastAsia="Calibri"/>
                <w:bCs/>
                <w:iCs/>
              </w:rPr>
            </w:pPr>
          </w:p>
          <w:p w14:paraId="6EAE81B8" w14:textId="6523579F" w:rsidR="00B81302" w:rsidRPr="00E221F3" w:rsidRDefault="00B81302" w:rsidP="005A364F">
            <w:pPr>
              <w:widowControl w:val="0"/>
              <w:suppressAutoHyphens/>
              <w:spacing w:line="276" w:lineRule="auto"/>
              <w:ind w:firstLine="482"/>
              <w:jc w:val="both"/>
            </w:pPr>
            <w:r w:rsidRPr="00E221F3">
              <w:rPr>
                <w:rFonts w:eastAsia="Calibri"/>
                <w:bCs/>
                <w:iCs/>
              </w:rPr>
              <w:t>Tikslinės populiacijos, dalyvavusi</w:t>
            </w:r>
            <w:r w:rsidR="0014552C" w:rsidRPr="00E221F3">
              <w:rPr>
                <w:rFonts w:eastAsia="Calibri"/>
                <w:bCs/>
                <w:iCs/>
              </w:rPr>
              <w:t>os</w:t>
            </w:r>
            <w:r w:rsidRPr="00E221F3">
              <w:rPr>
                <w:rFonts w:eastAsia="Calibri"/>
                <w:bCs/>
                <w:iCs/>
              </w:rPr>
              <w:t xml:space="preserve"> atrankinė</w:t>
            </w:r>
            <w:r w:rsidR="0072114B" w:rsidRPr="00E221F3">
              <w:rPr>
                <w:rFonts w:eastAsia="Calibri"/>
                <w:bCs/>
                <w:iCs/>
              </w:rPr>
              <w:t>je</w:t>
            </w:r>
            <w:r w:rsidRPr="00E221F3">
              <w:rPr>
                <w:rFonts w:eastAsia="Calibri"/>
                <w:bCs/>
                <w:iCs/>
              </w:rPr>
              <w:t xml:space="preserve"> mamografi</w:t>
            </w:r>
            <w:r w:rsidR="0072114B" w:rsidRPr="00E221F3">
              <w:rPr>
                <w:rFonts w:eastAsia="Calibri"/>
                <w:bCs/>
                <w:iCs/>
              </w:rPr>
              <w:t>jos</w:t>
            </w:r>
            <w:r w:rsidRPr="00E221F3">
              <w:rPr>
                <w:rFonts w:eastAsia="Calibri"/>
                <w:bCs/>
                <w:iCs/>
              </w:rPr>
              <w:t xml:space="preserve"> patikro</w:t>
            </w:r>
            <w:r w:rsidR="0072114B" w:rsidRPr="00E221F3">
              <w:rPr>
                <w:rFonts w:eastAsia="Calibri"/>
                <w:bCs/>
                <w:iCs/>
              </w:rPr>
              <w:t>je</w:t>
            </w:r>
            <w:r w:rsidR="002C57A4" w:rsidRPr="00E221F3">
              <w:rPr>
                <w:rFonts w:eastAsia="Calibri"/>
                <w:bCs/>
                <w:iCs/>
              </w:rPr>
              <w:t xml:space="preserve"> </w:t>
            </w:r>
            <w:r w:rsidRPr="00E221F3">
              <w:rPr>
                <w:rFonts w:eastAsia="Calibri"/>
                <w:bCs/>
                <w:iCs/>
              </w:rPr>
              <w:t>dėl krūties vėžio</w:t>
            </w:r>
            <w:r w:rsidR="0014552C" w:rsidRPr="00E221F3">
              <w:rPr>
                <w:rFonts w:eastAsia="Calibri"/>
                <w:bCs/>
                <w:iCs/>
              </w:rPr>
              <w:t xml:space="preserve"> </w:t>
            </w:r>
            <w:r w:rsidRPr="00E221F3">
              <w:rPr>
                <w:rFonts w:eastAsia="Calibri"/>
                <w:bCs/>
                <w:iCs/>
              </w:rPr>
              <w:t>per 2 metus, didžiausia</w:t>
            </w:r>
            <w:r w:rsidR="0014552C" w:rsidRPr="00E221F3">
              <w:rPr>
                <w:rFonts w:eastAsia="Calibri"/>
                <w:bCs/>
                <w:iCs/>
              </w:rPr>
              <w:t xml:space="preserve"> dalis</w:t>
            </w:r>
            <w:r w:rsidRPr="00E221F3">
              <w:rPr>
                <w:rFonts w:eastAsia="Calibri"/>
                <w:bCs/>
                <w:iCs/>
              </w:rPr>
              <w:t xml:space="preserve"> buvo Kėdainių r. ir Jonavos r. savivaldybėse (atitinkamai 61,5 proc. ir 59,1 proc.)</w:t>
            </w:r>
            <w:r w:rsidR="00994924" w:rsidRPr="00E221F3">
              <w:rPr>
                <w:rFonts w:eastAsia="Calibri"/>
                <w:bCs/>
                <w:iCs/>
              </w:rPr>
              <w:t xml:space="preserve"> – t. y. tose savivaldybėse, kurių teritorijoje yra teikiamos krūties vėžio prevencinės programos paslaugos</w:t>
            </w:r>
            <w:r w:rsidRPr="00E221F3">
              <w:rPr>
                <w:rFonts w:eastAsia="Calibri"/>
                <w:bCs/>
                <w:iCs/>
              </w:rPr>
              <w:t>, Raseinių r., Kauno r. ir Kaišiadorių r. savivaldybėse rodikliai mažesni (atitinkamai 51,2, 50,4 ir 43,7 proc.), o mažiausia dalis</w:t>
            </w:r>
            <w:r w:rsidR="0014552C" w:rsidRPr="00E221F3">
              <w:rPr>
                <w:rFonts w:eastAsia="Calibri"/>
                <w:bCs/>
                <w:iCs/>
              </w:rPr>
              <w:t xml:space="preserve"> buvo</w:t>
            </w:r>
            <w:r w:rsidRPr="00E221F3">
              <w:rPr>
                <w:rFonts w:eastAsia="Calibri"/>
                <w:bCs/>
                <w:iCs/>
              </w:rPr>
              <w:t xml:space="preserve"> Birštono ir Prienų r. savivaldybėse (atitinkamai 37,0 ir 36,6 proc.) (Higienos institutas</w:t>
            </w:r>
            <w:ins w:id="211" w:author="Rasa Daraškevičienė" w:date="2025-07-14T15:31:00Z" w16du:dateUtc="2025-07-14T12:31:00Z">
              <w:r w:rsidR="0061208E">
                <w:rPr>
                  <w:rFonts w:eastAsia="Calibri"/>
                  <w:bCs/>
                  <w:iCs/>
                </w:rPr>
                <w:t xml:space="preserve"> </w:t>
              </w:r>
              <w:r w:rsidR="0061208E">
                <w:rPr>
                  <w:rFonts w:eastAsia="Calibri"/>
                  <w:iCs/>
                </w:rPr>
                <w:t>(</w:t>
              </w:r>
            </w:ins>
            <w:ins w:id="212" w:author="Rasa Daraškevičienė" w:date="2025-07-14T16:19:00Z" w16du:dateUtc="2025-07-14T13:19:00Z">
              <w:r w:rsidR="00F203D0">
                <w:rPr>
                  <w:rFonts w:eastAsia="Calibri"/>
                  <w:iCs/>
                </w:rPr>
                <w:t>3</w:t>
              </w:r>
            </w:ins>
            <w:ins w:id="213" w:author="Rasa Daraškevičienė" w:date="2025-07-14T15:31:00Z" w16du:dateUtc="2025-07-14T12:31:00Z">
              <w:r w:rsidR="0061208E">
                <w:rPr>
                  <w:rFonts w:eastAsia="Calibri"/>
                  <w:iCs/>
                </w:rPr>
                <w:t xml:space="preserve"> pastaba)</w:t>
              </w:r>
            </w:ins>
            <w:del w:id="214" w:author="Rasa Daraškevičienė" w:date="2025-07-14T16:26:00Z" w16du:dateUtc="2025-07-14T13:26:00Z">
              <w:r w:rsidRPr="00E221F3" w:rsidDel="00F203D0">
                <w:rPr>
                  <w:rStyle w:val="FootnoteReference"/>
                  <w:rFonts w:eastAsia="Calibri"/>
                  <w:bCs/>
                  <w:iCs/>
                </w:rPr>
                <w:footnoteReference w:id="19"/>
              </w:r>
            </w:del>
            <w:r w:rsidRPr="00E221F3">
              <w:rPr>
                <w:rFonts w:eastAsia="Calibri"/>
                <w:bCs/>
                <w:iCs/>
              </w:rPr>
              <w:t>, 2022 m.).</w:t>
            </w:r>
            <w:r w:rsidR="0014552C" w:rsidRPr="00E221F3">
              <w:rPr>
                <w:rFonts w:eastAsia="Calibri"/>
                <w:bCs/>
                <w:iCs/>
              </w:rPr>
              <w:t xml:space="preserve"> </w:t>
            </w:r>
            <w:r w:rsidRPr="00E221F3">
              <w:t>Straipsnyje „Įsitraukimą į atrankinės vėžio patikros programas didinančių intervencijų veiksmingumas“ nurodoma, kad ligų profilaktika ir žmogaus gyvybės išsaugojimas turi būti vienas iš svarbiausių sveikatos sistemos prioritetų. Manoma, kad apie 50 proc. visų piktybinių navikų būtų galima išvengti, jei būtų nuosekliai įgyvendinamos vėžio profilaktikos priemonės</w:t>
            </w:r>
            <w:ins w:id="217" w:author="Rasa Daraškevičienė" w:date="2025-07-14T15:31:00Z" w16du:dateUtc="2025-07-14T12:31:00Z">
              <w:r w:rsidR="0061208E">
                <w:t xml:space="preserve"> </w:t>
              </w:r>
              <w:r w:rsidR="0061208E">
                <w:rPr>
                  <w:rFonts w:eastAsia="Calibri"/>
                  <w:iCs/>
                </w:rPr>
                <w:t>(</w:t>
              </w:r>
            </w:ins>
            <w:ins w:id="218" w:author="Rasa Daraškevičienė" w:date="2025-07-14T16:19:00Z" w16du:dateUtc="2025-07-14T13:19:00Z">
              <w:r w:rsidR="00F203D0">
                <w:rPr>
                  <w:rFonts w:eastAsia="Calibri"/>
                  <w:iCs/>
                </w:rPr>
                <w:t>4</w:t>
              </w:r>
            </w:ins>
            <w:ins w:id="219" w:author="Rasa Daraškevičienė" w:date="2025-07-14T15:31:00Z" w16du:dateUtc="2025-07-14T12:31:00Z">
              <w:r w:rsidR="0061208E">
                <w:rPr>
                  <w:rFonts w:eastAsia="Calibri"/>
                  <w:iCs/>
                </w:rPr>
                <w:t xml:space="preserve"> pastaba)</w:t>
              </w:r>
            </w:ins>
            <w:del w:id="220" w:author="Rasa Daraškevičienė" w:date="2025-07-14T16:26:00Z" w16du:dateUtc="2025-07-14T13:26:00Z">
              <w:r w:rsidR="00156B2C" w:rsidRPr="00E221F3" w:rsidDel="00F203D0">
                <w:rPr>
                  <w:rStyle w:val="FootnoteReference"/>
                </w:rPr>
                <w:footnoteReference w:id="20"/>
              </w:r>
            </w:del>
            <w:r w:rsidRPr="00E221F3">
              <w:t xml:space="preserve">. Europos kovos su vėžiu kodekse pateikiamos rekomendacijos siejamos </w:t>
            </w:r>
            <w:r w:rsidR="0014552C" w:rsidRPr="00E221F3">
              <w:t xml:space="preserve">ir </w:t>
            </w:r>
            <w:r w:rsidRPr="00E221F3">
              <w:t>su skatinimu dalyvauti atrankinės patikros programose. Nustatyta, kad piktybinių navikų profilaktika būtų efektyvi ir turėtų norimą poveikį visuomenės sveikatai, jeigu patikrose dalyvautų ne mažiau kaip 70–80 proc. tikslinės populiacijos</w:t>
            </w:r>
            <w:r w:rsidR="005068EA" w:rsidRPr="00E221F3">
              <w:t>, tuo tarpu FZ nei vienoje savivaldybėje šis lygis nepasiekiamas</w:t>
            </w:r>
            <w:r w:rsidRPr="00E221F3">
              <w:t xml:space="preserve">. </w:t>
            </w:r>
          </w:p>
          <w:p w14:paraId="6D36E3A5" w14:textId="77777777" w:rsidR="00B81302" w:rsidRPr="00E221F3" w:rsidRDefault="00B81302" w:rsidP="005A364F">
            <w:pPr>
              <w:widowControl w:val="0"/>
              <w:suppressAutoHyphens/>
              <w:spacing w:line="276" w:lineRule="auto"/>
              <w:ind w:firstLine="482"/>
              <w:jc w:val="both"/>
              <w:rPr>
                <w:rFonts w:eastAsia="Calibri"/>
                <w:bCs/>
                <w:iCs/>
              </w:rPr>
            </w:pPr>
          </w:p>
          <w:p w14:paraId="003E967B" w14:textId="006BBD8A"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sz w:val="24"/>
                <w:szCs w:val="24"/>
              </w:rPr>
              <w:t xml:space="preserve">Nepakankamas viso regiono ekonomikos aktyvumas ir neformaliojo vaikų švietimo </w:t>
            </w:r>
            <w:r w:rsidR="00B81302" w:rsidRPr="00E221F3">
              <w:rPr>
                <w:rFonts w:ascii="Times New Roman" w:hAnsi="Times New Roman" w:cs="Times New Roman"/>
                <w:sz w:val="24"/>
                <w:szCs w:val="24"/>
              </w:rPr>
              <w:t>bei</w:t>
            </w:r>
            <w:r w:rsidR="00B81302" w:rsidRPr="00E221F3">
              <w:rPr>
                <w:rFonts w:eastAsia="Calibri"/>
                <w:bCs/>
                <w:iCs/>
              </w:rPr>
              <w:t xml:space="preserve"> </w:t>
            </w:r>
            <w:r w:rsidR="00B81302" w:rsidRPr="00E221F3">
              <w:rPr>
                <w:rFonts w:ascii="Times New Roman" w:hAnsi="Times New Roman" w:cs="Times New Roman"/>
                <w:color w:val="1F1F1F"/>
                <w:sz w:val="24"/>
                <w:szCs w:val="24"/>
                <w:shd w:val="clear" w:color="auto" w:fill="FFFFFF"/>
              </w:rPr>
              <w:t>krūties vėžio prevencinės programos</w:t>
            </w:r>
            <w:r w:rsidR="00B81302" w:rsidRPr="00E221F3">
              <w:rPr>
                <w:rFonts w:ascii="Roboto" w:hAnsi="Roboto"/>
                <w:color w:val="1F1F1F"/>
                <w:sz w:val="18"/>
                <w:szCs w:val="18"/>
                <w:shd w:val="clear" w:color="auto" w:fill="FFFFFF"/>
              </w:rPr>
              <w:t xml:space="preserve"> </w:t>
            </w:r>
            <w:r w:rsidR="00B81302" w:rsidRPr="00E221F3">
              <w:rPr>
                <w:rFonts w:eastAsia="Calibri"/>
                <w:bCs/>
                <w:iCs/>
              </w:rPr>
              <w:t xml:space="preserve"> </w:t>
            </w:r>
            <w:r w:rsidRPr="00E221F3">
              <w:rPr>
                <w:rFonts w:ascii="Times New Roman" w:hAnsi="Times New Roman" w:cs="Times New Roman"/>
                <w:sz w:val="24"/>
                <w:szCs w:val="24"/>
              </w:rPr>
              <w:t xml:space="preserve">paslaugų efektyvumas </w:t>
            </w:r>
            <w:r w:rsidR="00B81302" w:rsidRPr="00E221F3">
              <w:rPr>
                <w:rFonts w:ascii="Times New Roman" w:hAnsi="Times New Roman" w:cs="Times New Roman"/>
                <w:sz w:val="24"/>
                <w:szCs w:val="24"/>
              </w:rPr>
              <w:t>turi įtakos</w:t>
            </w:r>
            <w:r w:rsidRPr="00E221F3">
              <w:rPr>
                <w:rFonts w:ascii="Times New Roman" w:hAnsi="Times New Roman" w:cs="Times New Roman"/>
                <w:sz w:val="24"/>
                <w:szCs w:val="24"/>
              </w:rPr>
              <w:t xml:space="preserve"> ir ekonomik</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ir socialin</w:t>
            </w:r>
            <w:r w:rsidR="00B81302" w:rsidRPr="00E221F3">
              <w:rPr>
                <w:rFonts w:ascii="Times New Roman" w:hAnsi="Times New Roman" w:cs="Times New Roman"/>
                <w:sz w:val="24"/>
                <w:szCs w:val="24"/>
              </w:rPr>
              <w:t>ei</w:t>
            </w:r>
            <w:r w:rsidRPr="00E221F3">
              <w:rPr>
                <w:rFonts w:ascii="Times New Roman" w:hAnsi="Times New Roman" w:cs="Times New Roman"/>
                <w:sz w:val="24"/>
                <w:szCs w:val="24"/>
              </w:rPr>
              <w:t xml:space="preserve"> sri</w:t>
            </w:r>
            <w:r w:rsidR="00B81302" w:rsidRPr="00E221F3">
              <w:rPr>
                <w:rFonts w:ascii="Times New Roman" w:hAnsi="Times New Roman" w:cs="Times New Roman"/>
                <w:sz w:val="24"/>
                <w:szCs w:val="24"/>
              </w:rPr>
              <w:t>čiai</w:t>
            </w:r>
            <w:r w:rsidRPr="00E221F3">
              <w:rPr>
                <w:rFonts w:ascii="Times New Roman" w:hAnsi="Times New Roman" w:cs="Times New Roman"/>
                <w:sz w:val="24"/>
                <w:szCs w:val="24"/>
              </w:rPr>
              <w:t>, ir klimato kait</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xml:space="preserve">. </w:t>
            </w:r>
            <w:r w:rsidR="00F36D50" w:rsidRPr="00E221F3">
              <w:rPr>
                <w:rFonts w:ascii="Times New Roman" w:hAnsi="Times New Roman" w:cs="Times New Roman"/>
                <w:sz w:val="24"/>
                <w:szCs w:val="24"/>
              </w:rPr>
              <w:t xml:space="preserve">Siekiant efektyviai teikti viešąsias paslaugas reikalinga racionaliai naudoti sukurtą infrastruktūrą, </w:t>
            </w:r>
            <w:r w:rsidR="002267BD" w:rsidRPr="00E221F3">
              <w:rPr>
                <w:rFonts w:ascii="Times New Roman" w:hAnsi="Times New Roman" w:cs="Times New Roman"/>
                <w:sz w:val="24"/>
                <w:szCs w:val="24"/>
              </w:rPr>
              <w:t xml:space="preserve">viešąsias </w:t>
            </w:r>
            <w:r w:rsidR="00F36D50" w:rsidRPr="00E221F3">
              <w:rPr>
                <w:rFonts w:ascii="Times New Roman" w:hAnsi="Times New Roman" w:cs="Times New Roman"/>
                <w:sz w:val="24"/>
                <w:szCs w:val="24"/>
              </w:rPr>
              <w:t>paslaugas ir poilsio vietas priartinti prie gyvenamosios vietos</w:t>
            </w:r>
            <w:r w:rsidRPr="00E221F3">
              <w:rPr>
                <w:rFonts w:ascii="Times New Roman" w:hAnsi="Times New Roman" w:cs="Times New Roman"/>
                <w:sz w:val="24"/>
                <w:szCs w:val="24"/>
              </w:rPr>
              <w:t xml:space="preserve">, </w:t>
            </w:r>
            <w:r w:rsidR="00912086">
              <w:rPr>
                <w:rFonts w:ascii="Times New Roman" w:hAnsi="Times New Roman" w:cs="Times New Roman"/>
                <w:sz w:val="24"/>
                <w:szCs w:val="24"/>
              </w:rPr>
              <w:t>kartu</w:t>
            </w:r>
            <w:r w:rsidR="002267BD" w:rsidRPr="00E221F3">
              <w:rPr>
                <w:rFonts w:ascii="Times New Roman" w:hAnsi="Times New Roman" w:cs="Times New Roman"/>
                <w:sz w:val="24"/>
                <w:szCs w:val="24"/>
              </w:rPr>
              <w:t xml:space="preserve"> prisidedant ir prie </w:t>
            </w:r>
            <w:r w:rsidRPr="00E221F3">
              <w:rPr>
                <w:rFonts w:ascii="Times New Roman" w:hAnsi="Times New Roman" w:cs="Times New Roman"/>
                <w:sz w:val="24"/>
                <w:szCs w:val="24"/>
              </w:rPr>
              <w:t xml:space="preserve">šiltnamio efektą sukeliančių dujų </w:t>
            </w:r>
            <w:r w:rsidRPr="00E221F3">
              <w:rPr>
                <w:rFonts w:ascii="Times New Roman" w:hAnsi="Times New Roman" w:cs="Times New Roman"/>
                <w:color w:val="000000"/>
                <w:sz w:val="24"/>
                <w:szCs w:val="24"/>
              </w:rPr>
              <w:t>išmetimų</w:t>
            </w:r>
            <w:r w:rsidR="002267BD" w:rsidRPr="00E221F3">
              <w:rPr>
                <w:rFonts w:ascii="Times New Roman" w:hAnsi="Times New Roman" w:cs="Times New Roman"/>
                <w:color w:val="000000"/>
                <w:sz w:val="24"/>
                <w:szCs w:val="24"/>
              </w:rPr>
              <w:t xml:space="preserve"> mažėjimo</w:t>
            </w:r>
            <w:r w:rsidRPr="00E221F3">
              <w:rPr>
                <w:rFonts w:ascii="Times New Roman" w:hAnsi="Times New Roman" w:cs="Times New Roman"/>
                <w:color w:val="000000"/>
                <w:sz w:val="24"/>
                <w:szCs w:val="24"/>
              </w:rPr>
              <w:t>.</w:t>
            </w:r>
          </w:p>
          <w:p w14:paraId="7C1F9E6F" w14:textId="1BEAD73D" w:rsidR="006431EC" w:rsidRPr="00E221F3" w:rsidRDefault="006431EC" w:rsidP="005A364F">
            <w:pPr>
              <w:pStyle w:val="xmsonormal"/>
              <w:spacing w:line="276" w:lineRule="auto"/>
              <w:ind w:firstLine="482"/>
              <w:rPr>
                <w:rFonts w:ascii="Times New Roman" w:hAnsi="Times New Roman" w:cs="Times New Roman"/>
                <w:sz w:val="24"/>
                <w:szCs w:val="24"/>
              </w:rPr>
            </w:pPr>
          </w:p>
          <w:p w14:paraId="640DF98A" w14:textId="29BBCA74"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color w:val="000000"/>
                <w:sz w:val="24"/>
                <w:szCs w:val="24"/>
              </w:rPr>
              <w:lastRenderedPageBreak/>
              <w:t xml:space="preserve">Įgyvendinant </w:t>
            </w:r>
            <w:r w:rsidR="00D76EA1" w:rsidRPr="00E221F3">
              <w:rPr>
                <w:rFonts w:ascii="Times New Roman" w:hAnsi="Times New Roman" w:cs="Times New Roman"/>
                <w:color w:val="000000"/>
                <w:sz w:val="24"/>
                <w:szCs w:val="24"/>
              </w:rPr>
              <w:t>S</w:t>
            </w:r>
            <w:r w:rsidRPr="00E221F3">
              <w:rPr>
                <w:rFonts w:ascii="Times New Roman" w:hAnsi="Times New Roman" w:cs="Times New Roman"/>
                <w:color w:val="000000"/>
                <w:sz w:val="24"/>
                <w:szCs w:val="24"/>
              </w:rPr>
              <w:t xml:space="preserve">trategiją dėmesys bus skiriamas darnaus vystymosi ir inovatyvumo (sumanumo) principams, savivaldybėms kartu sprendžiant viešųjų paslaugų prieinamumo, aplinkos taršos </w:t>
            </w:r>
            <w:r w:rsidR="00BB71AA" w:rsidRPr="00E221F3">
              <w:rPr>
                <w:rFonts w:ascii="Times New Roman" w:hAnsi="Times New Roman" w:cs="Times New Roman"/>
                <w:color w:val="000000"/>
                <w:sz w:val="24"/>
                <w:szCs w:val="24"/>
              </w:rPr>
              <w:t>bei</w:t>
            </w:r>
            <w:r w:rsidRPr="00E221F3">
              <w:rPr>
                <w:rFonts w:ascii="Times New Roman" w:hAnsi="Times New Roman" w:cs="Times New Roman"/>
                <w:color w:val="000000"/>
                <w:sz w:val="24"/>
                <w:szCs w:val="24"/>
              </w:rPr>
              <w:t xml:space="preserve"> kitas tarpusavyje susijusias problemas, ir užtikrinant ekonominiu požiūriu svarbų racionalų </w:t>
            </w:r>
            <w:r w:rsidR="00C367CD" w:rsidRPr="00E221F3">
              <w:rPr>
                <w:rFonts w:ascii="Times New Roman" w:hAnsi="Times New Roman" w:cs="Times New Roman"/>
                <w:color w:val="000000"/>
                <w:sz w:val="24"/>
                <w:szCs w:val="24"/>
              </w:rPr>
              <w:t>viešųjų paslaugų teikimo</w:t>
            </w:r>
            <w:r w:rsidRPr="00E221F3">
              <w:rPr>
                <w:rFonts w:ascii="Times New Roman" w:hAnsi="Times New Roman" w:cs="Times New Roman"/>
                <w:color w:val="000000"/>
                <w:sz w:val="24"/>
                <w:szCs w:val="24"/>
              </w:rPr>
              <w:t xml:space="preserve"> vietų išdėstymą ir jų jungtis. Aplinkos, klimato kaitos, socialinių ir ekonominių procesų sąveika reikalauja integruotų sprendimų, įgyvendinančių Europos žaliojo kurso strategiją</w:t>
            </w:r>
            <w:r w:rsidRPr="00E221F3">
              <w:rPr>
                <w:rFonts w:ascii="Times New Roman" w:hAnsi="Times New Roman" w:cs="Times New Roman"/>
                <w:sz w:val="24"/>
                <w:szCs w:val="24"/>
              </w:rPr>
              <w:t>: tiek tiesiogiai mažinant šiltnamio efektą sukeliančių dujų emisiją (pvz., užtikrinant turistų lankomų objektų pasiekimą tvariais būdais – pėsčiomis, dviračiais), tiek</w:t>
            </w:r>
            <w:r w:rsidR="00D33EBE" w:rsidRPr="00E221F3">
              <w:rPr>
                <w:rFonts w:ascii="Times New Roman" w:hAnsi="Times New Roman" w:cs="Times New Roman"/>
                <w:sz w:val="24"/>
                <w:szCs w:val="24"/>
              </w:rPr>
              <w:t xml:space="preserve"> racionaliai naudojant</w:t>
            </w:r>
            <w:r w:rsidRPr="00E221F3">
              <w:rPr>
                <w:rFonts w:ascii="Times New Roman" w:hAnsi="Times New Roman" w:cs="Times New Roman"/>
                <w:sz w:val="24"/>
                <w:szCs w:val="24"/>
              </w:rPr>
              <w:t xml:space="preserve"> </w:t>
            </w:r>
            <w:r w:rsidR="00C367CD" w:rsidRPr="00E221F3">
              <w:rPr>
                <w:rFonts w:ascii="Times New Roman" w:hAnsi="Times New Roman" w:cs="Times New Roman"/>
                <w:sz w:val="24"/>
                <w:szCs w:val="24"/>
              </w:rPr>
              <w:t>viešųjų paslaugų teikimui reikalingos</w:t>
            </w:r>
            <w:r w:rsidRPr="00E221F3">
              <w:rPr>
                <w:rFonts w:ascii="Times New Roman" w:hAnsi="Times New Roman" w:cs="Times New Roman"/>
                <w:sz w:val="24"/>
                <w:szCs w:val="24"/>
              </w:rPr>
              <w:t xml:space="preserve"> infrastruktūros tinklą, taip sumažinant</w:t>
            </w:r>
            <w:r w:rsidR="00D33EBE" w:rsidRPr="00E221F3">
              <w:rPr>
                <w:rFonts w:ascii="Times New Roman" w:hAnsi="Times New Roman" w:cs="Times New Roman"/>
                <w:sz w:val="24"/>
                <w:szCs w:val="24"/>
              </w:rPr>
              <w:t xml:space="preserve"> pavienių</w:t>
            </w:r>
            <w:r w:rsidRPr="00E221F3">
              <w:rPr>
                <w:rFonts w:ascii="Times New Roman" w:hAnsi="Times New Roman" w:cs="Times New Roman"/>
                <w:sz w:val="24"/>
                <w:szCs w:val="24"/>
              </w:rPr>
              <w:t xml:space="preserve"> ilgų kelionių po</w:t>
            </w:r>
            <w:r w:rsidR="00D33EBE" w:rsidRPr="00E221F3">
              <w:rPr>
                <w:rFonts w:ascii="Times New Roman" w:hAnsi="Times New Roman" w:cs="Times New Roman"/>
                <w:sz w:val="24"/>
                <w:szCs w:val="24"/>
              </w:rPr>
              <w:t>r</w:t>
            </w:r>
            <w:r w:rsidRPr="00E221F3">
              <w:rPr>
                <w:rFonts w:ascii="Times New Roman" w:hAnsi="Times New Roman" w:cs="Times New Roman"/>
                <w:sz w:val="24"/>
                <w:szCs w:val="24"/>
              </w:rPr>
              <w:t>eikį</w:t>
            </w:r>
            <w:r w:rsidR="00315F7C" w:rsidRPr="00E221F3">
              <w:rPr>
                <w:rFonts w:ascii="Times New Roman" w:hAnsi="Times New Roman" w:cs="Times New Roman"/>
                <w:sz w:val="24"/>
                <w:szCs w:val="24"/>
              </w:rPr>
              <w:t xml:space="preserve">, </w:t>
            </w:r>
            <w:r w:rsidR="00D33EBE" w:rsidRPr="00E221F3">
              <w:rPr>
                <w:rFonts w:ascii="Times New Roman" w:hAnsi="Times New Roman" w:cs="Times New Roman"/>
                <w:sz w:val="24"/>
                <w:szCs w:val="24"/>
              </w:rPr>
              <w:t>poveikį</w:t>
            </w:r>
            <w:r w:rsidRPr="00E221F3">
              <w:rPr>
                <w:rFonts w:ascii="Times New Roman" w:hAnsi="Times New Roman" w:cs="Times New Roman"/>
                <w:sz w:val="24"/>
                <w:szCs w:val="24"/>
              </w:rPr>
              <w:t xml:space="preserve"> transporto taršai</w:t>
            </w:r>
            <w:r w:rsidR="00D33EBE" w:rsidRPr="00E221F3">
              <w:rPr>
                <w:rFonts w:ascii="Times New Roman" w:hAnsi="Times New Roman" w:cs="Times New Roman"/>
                <w:sz w:val="24"/>
                <w:szCs w:val="24"/>
              </w:rPr>
              <w:t>,</w:t>
            </w:r>
            <w:r w:rsidRPr="00E221F3">
              <w:rPr>
                <w:rFonts w:ascii="Times New Roman" w:hAnsi="Times New Roman" w:cs="Times New Roman"/>
                <w:sz w:val="24"/>
                <w:szCs w:val="24"/>
              </w:rPr>
              <w:t xml:space="preserve"> poveikį klimato kaitai.</w:t>
            </w:r>
          </w:p>
          <w:p w14:paraId="5E123414" w14:textId="77777777" w:rsidR="008C795A" w:rsidRPr="00E221F3" w:rsidRDefault="008C795A" w:rsidP="005A364F">
            <w:pPr>
              <w:widowControl w:val="0"/>
              <w:suppressAutoHyphens/>
              <w:spacing w:line="276" w:lineRule="auto"/>
              <w:ind w:firstLine="481"/>
              <w:jc w:val="both"/>
              <w:rPr>
                <w:rFonts w:eastAsia="Calibri"/>
                <w:bCs/>
                <w:iCs/>
              </w:rPr>
            </w:pPr>
          </w:p>
          <w:p w14:paraId="4E8E566C" w14:textId="46ADDFD6" w:rsidR="00387F83" w:rsidRPr="00E221F3" w:rsidRDefault="008C795A" w:rsidP="005A364F">
            <w:pPr>
              <w:widowControl w:val="0"/>
              <w:suppressAutoHyphens/>
              <w:spacing w:line="276" w:lineRule="auto"/>
              <w:ind w:firstLine="481"/>
              <w:jc w:val="both"/>
              <w:rPr>
                <w:color w:val="000000"/>
              </w:rPr>
            </w:pPr>
            <w:r w:rsidRPr="00E221F3">
              <w:rPr>
                <w:rStyle w:val="ui-provider"/>
              </w:rPr>
              <w:t>Problemos sprendimas kartu prisidės prie</w:t>
            </w:r>
            <w:r w:rsidR="00B549E0" w:rsidRPr="00E221F3">
              <w:rPr>
                <w:color w:val="000000"/>
              </w:rPr>
              <w:t> Birštono savivaldybės strateginio plėtros plano iki 2030 metų</w:t>
            </w:r>
            <w:ins w:id="223" w:author="Rasa Daraškevičienė" w:date="2025-07-14T15:31:00Z" w16du:dateUtc="2025-07-14T12:31:00Z">
              <w:r w:rsidR="0061208E">
                <w:rPr>
                  <w:color w:val="000000"/>
                </w:rPr>
                <w:t xml:space="preserve"> </w:t>
              </w:r>
              <w:r w:rsidR="0061208E">
                <w:rPr>
                  <w:rFonts w:eastAsia="Calibri"/>
                  <w:iCs/>
                </w:rPr>
                <w:t>(</w:t>
              </w:r>
            </w:ins>
            <w:ins w:id="224" w:author="Rasa Daraškevičienė" w:date="2025-07-14T16:19:00Z" w16du:dateUtc="2025-07-14T13:19:00Z">
              <w:r w:rsidR="00F203D0">
                <w:rPr>
                  <w:rFonts w:eastAsia="Calibri"/>
                  <w:iCs/>
                </w:rPr>
                <w:t>5</w:t>
              </w:r>
            </w:ins>
            <w:ins w:id="225" w:author="Rasa Daraškevičienė" w:date="2025-07-14T15:31:00Z" w16du:dateUtc="2025-07-14T12:31:00Z">
              <w:r w:rsidR="0061208E">
                <w:rPr>
                  <w:rFonts w:eastAsia="Calibri"/>
                  <w:iCs/>
                </w:rPr>
                <w:t xml:space="preserve"> pastaba)</w:t>
              </w:r>
            </w:ins>
            <w:del w:id="226" w:author="Rasa Daraškevičienė" w:date="2025-07-14T16:26:00Z" w16du:dateUtc="2025-07-14T13:26:00Z">
              <w:r w:rsidR="00B549E0" w:rsidRPr="00E221F3" w:rsidDel="00F203D0">
                <w:rPr>
                  <w:rStyle w:val="FootnoteReference"/>
                  <w:color w:val="000000"/>
                </w:rPr>
                <w:footnoteReference w:id="21"/>
              </w:r>
            </w:del>
            <w:r w:rsidR="00B549E0" w:rsidRPr="00E221F3">
              <w:rPr>
                <w:color w:val="000000"/>
              </w:rPr>
              <w:t xml:space="preserve">, </w:t>
            </w:r>
            <w:r w:rsidR="00B549E0" w:rsidRPr="00E221F3">
              <w:t>Kauno rajono savivaldybės 2021–2027 metų strateginio plėtros plano</w:t>
            </w:r>
            <w:ins w:id="229" w:author="Rasa Daraškevičienė" w:date="2025-07-14T15:32:00Z" w16du:dateUtc="2025-07-14T12:32:00Z">
              <w:r w:rsidR="0061208E">
                <w:t xml:space="preserve"> </w:t>
              </w:r>
              <w:r w:rsidR="0061208E">
                <w:rPr>
                  <w:rFonts w:eastAsia="Calibri"/>
                  <w:iCs/>
                </w:rPr>
                <w:t>(</w:t>
              </w:r>
            </w:ins>
            <w:ins w:id="230" w:author="Rasa Daraškevičienė" w:date="2025-07-14T16:19:00Z" w16du:dateUtc="2025-07-14T13:19:00Z">
              <w:r w:rsidR="00F203D0">
                <w:rPr>
                  <w:rFonts w:eastAsia="Calibri"/>
                  <w:iCs/>
                </w:rPr>
                <w:t>6</w:t>
              </w:r>
            </w:ins>
            <w:ins w:id="231" w:author="Rasa Daraškevičienė" w:date="2025-07-14T15:32:00Z" w16du:dateUtc="2025-07-14T12:32:00Z">
              <w:r w:rsidR="0061208E">
                <w:rPr>
                  <w:rFonts w:eastAsia="Calibri"/>
                  <w:iCs/>
                </w:rPr>
                <w:t xml:space="preserve"> pastaba)</w:t>
              </w:r>
            </w:ins>
            <w:del w:id="232" w:author="Rasa Daraškevičienė" w:date="2025-07-14T16:26:00Z" w16du:dateUtc="2025-07-14T13:26:00Z">
              <w:r w:rsidR="00B549E0" w:rsidRPr="00E221F3" w:rsidDel="00F203D0">
                <w:rPr>
                  <w:rStyle w:val="FootnoteReference"/>
                </w:rPr>
                <w:footnoteReference w:id="22"/>
              </w:r>
            </w:del>
            <w:r w:rsidR="00B549E0" w:rsidRPr="00E221F3">
              <w:t xml:space="preserve">, </w:t>
            </w:r>
            <w:r w:rsidR="00204C26" w:rsidRPr="00E221F3">
              <w:rPr>
                <w:rStyle w:val="Strong"/>
                <w:b w:val="0"/>
                <w:bCs w:val="0"/>
                <w:color w:val="000000"/>
                <w:shd w:val="clear" w:color="auto" w:fill="FFFFFF"/>
              </w:rPr>
              <w:t>Kėdainių rajono strateginio plėtros plano iki 2030 metų</w:t>
            </w:r>
            <w:ins w:id="235" w:author="Rasa Daraškevičienė" w:date="2025-07-14T15:32:00Z" w16du:dateUtc="2025-07-14T12:32:00Z">
              <w:r w:rsidR="0061208E">
                <w:rPr>
                  <w:rStyle w:val="Strong"/>
                  <w:b w:val="0"/>
                  <w:bCs w:val="0"/>
                  <w:color w:val="000000"/>
                  <w:shd w:val="clear" w:color="auto" w:fill="FFFFFF"/>
                </w:rPr>
                <w:t xml:space="preserve"> </w:t>
              </w:r>
              <w:r w:rsidR="0061208E">
                <w:rPr>
                  <w:rFonts w:eastAsia="Calibri"/>
                  <w:iCs/>
                </w:rPr>
                <w:t>(</w:t>
              </w:r>
            </w:ins>
            <w:ins w:id="236" w:author="Rasa Daraškevičienė" w:date="2025-07-14T16:19:00Z" w16du:dateUtc="2025-07-14T13:19:00Z">
              <w:r w:rsidR="00F203D0">
                <w:rPr>
                  <w:rFonts w:eastAsia="Calibri"/>
                  <w:iCs/>
                </w:rPr>
                <w:t>7</w:t>
              </w:r>
            </w:ins>
            <w:ins w:id="237" w:author="Rasa Daraškevičienė" w:date="2025-07-14T15:32:00Z" w16du:dateUtc="2025-07-14T12:32:00Z">
              <w:r w:rsidR="0061208E">
                <w:rPr>
                  <w:rFonts w:eastAsia="Calibri"/>
                  <w:iCs/>
                </w:rPr>
                <w:t xml:space="preserve"> pastaba)</w:t>
              </w:r>
            </w:ins>
            <w:del w:id="238" w:author="Rasa Daraškevičienė" w:date="2025-07-14T16:26:00Z" w16du:dateUtc="2025-07-14T13:26:00Z">
              <w:r w:rsidR="00204C26" w:rsidRPr="00E221F3" w:rsidDel="00F203D0">
                <w:rPr>
                  <w:rStyle w:val="FootnoteReference"/>
                  <w:color w:val="000000"/>
                  <w:shd w:val="clear" w:color="auto" w:fill="FFFFFF"/>
                </w:rPr>
                <w:footnoteReference w:id="23"/>
              </w:r>
            </w:del>
            <w:r w:rsidR="00204C26" w:rsidRPr="00E221F3">
              <w:rPr>
                <w:rStyle w:val="Strong"/>
                <w:b w:val="0"/>
                <w:bCs w:val="0"/>
                <w:color w:val="000000"/>
                <w:shd w:val="clear" w:color="auto" w:fill="FFFFFF"/>
              </w:rPr>
              <w:t xml:space="preserve">, </w:t>
            </w:r>
            <w:r w:rsidR="00204C26" w:rsidRPr="00E221F3">
              <w:rPr>
                <w:color w:val="212529"/>
                <w:shd w:val="clear" w:color="auto" w:fill="FFFFFF"/>
              </w:rPr>
              <w:t>Kaišiadorių rajono savivaldybės 2024–2030 metų strateginio plėtros plano</w:t>
            </w:r>
            <w:ins w:id="241" w:author="Rasa Daraškevičienė" w:date="2025-07-14T15:32:00Z" w16du:dateUtc="2025-07-14T12:32:00Z">
              <w:r w:rsidR="0061208E">
                <w:rPr>
                  <w:color w:val="212529"/>
                  <w:shd w:val="clear" w:color="auto" w:fill="FFFFFF"/>
                </w:rPr>
                <w:t xml:space="preserve"> </w:t>
              </w:r>
              <w:r w:rsidR="0061208E">
                <w:rPr>
                  <w:rFonts w:eastAsia="Calibri"/>
                  <w:iCs/>
                </w:rPr>
                <w:t>(</w:t>
              </w:r>
            </w:ins>
            <w:ins w:id="242" w:author="Rasa Daraškevičienė" w:date="2025-07-14T16:19:00Z" w16du:dateUtc="2025-07-14T13:19:00Z">
              <w:r w:rsidR="00F203D0">
                <w:rPr>
                  <w:rFonts w:eastAsia="Calibri"/>
                  <w:iCs/>
                </w:rPr>
                <w:t>8</w:t>
              </w:r>
            </w:ins>
            <w:ins w:id="243" w:author="Rasa Daraškevičienė" w:date="2025-07-14T15:32:00Z" w16du:dateUtc="2025-07-14T12:32:00Z">
              <w:r w:rsidR="0061208E">
                <w:rPr>
                  <w:rFonts w:eastAsia="Calibri"/>
                  <w:iCs/>
                </w:rPr>
                <w:t xml:space="preserve"> pastaba)</w:t>
              </w:r>
            </w:ins>
            <w:del w:id="244" w:author="Rasa Daraškevičienė" w:date="2025-07-14T16:26:00Z" w16du:dateUtc="2025-07-14T13:26:00Z">
              <w:r w:rsidR="00204C26" w:rsidRPr="00E221F3" w:rsidDel="00F203D0">
                <w:rPr>
                  <w:rStyle w:val="FootnoteReference"/>
                  <w:color w:val="212529"/>
                  <w:shd w:val="clear" w:color="auto" w:fill="FFFFFF"/>
                </w:rPr>
                <w:footnoteReference w:id="24"/>
              </w:r>
            </w:del>
            <w:r w:rsidR="00204C26" w:rsidRPr="00E221F3">
              <w:rPr>
                <w:color w:val="212529"/>
                <w:shd w:val="clear" w:color="auto" w:fill="FFFFFF"/>
              </w:rPr>
              <w:t xml:space="preserve">, </w:t>
            </w:r>
            <w:r w:rsidR="00204C26" w:rsidRPr="00E221F3">
              <w:t>Jonavos rajono savivaldybės 2024–2030 metų strateginio plėtros plano</w:t>
            </w:r>
            <w:ins w:id="248" w:author="Rasa Daraškevičienė" w:date="2025-07-14T15:32:00Z" w16du:dateUtc="2025-07-14T12:32:00Z">
              <w:r w:rsidR="0061208E">
                <w:t xml:space="preserve"> </w:t>
              </w:r>
              <w:r w:rsidR="0061208E">
                <w:rPr>
                  <w:rFonts w:eastAsia="Calibri"/>
                  <w:iCs/>
                </w:rPr>
                <w:t>(</w:t>
              </w:r>
            </w:ins>
            <w:ins w:id="249" w:author="Rasa Daraškevičienė" w:date="2025-07-14T16:19:00Z" w16du:dateUtc="2025-07-14T13:19:00Z">
              <w:r w:rsidR="00F203D0">
                <w:rPr>
                  <w:rFonts w:eastAsia="Calibri"/>
                  <w:iCs/>
                </w:rPr>
                <w:t>9</w:t>
              </w:r>
            </w:ins>
            <w:ins w:id="250" w:author="Rasa Daraškevičienė" w:date="2025-07-14T15:32:00Z" w16du:dateUtc="2025-07-14T12:32:00Z">
              <w:r w:rsidR="0061208E">
                <w:rPr>
                  <w:rFonts w:eastAsia="Calibri"/>
                  <w:iCs/>
                </w:rPr>
                <w:t xml:space="preserve"> pastaba)</w:t>
              </w:r>
            </w:ins>
            <w:del w:id="251" w:author="Rasa Daraškevičienė" w:date="2025-07-14T16:26:00Z" w16du:dateUtc="2025-07-14T13:26:00Z">
              <w:r w:rsidR="00204C26" w:rsidRPr="00E221F3" w:rsidDel="00F203D0">
                <w:rPr>
                  <w:rStyle w:val="FootnoteReference"/>
                </w:rPr>
                <w:footnoteReference w:id="25"/>
              </w:r>
            </w:del>
            <w:r w:rsidR="009941AE" w:rsidRPr="00E221F3">
              <w:t xml:space="preserve">, </w:t>
            </w:r>
            <w:r w:rsidR="009941AE" w:rsidRPr="00E221F3">
              <w:rPr>
                <w:color w:val="000000"/>
              </w:rPr>
              <w:t>Prienų rajono savivaldybės plėtros iki 2028 metų strateginio plano</w:t>
            </w:r>
            <w:ins w:id="255" w:author="Rasa Daraškevičienė" w:date="2025-07-14T15:32:00Z" w16du:dateUtc="2025-07-14T12:32:00Z">
              <w:r w:rsidR="0061208E">
                <w:rPr>
                  <w:color w:val="000000"/>
                </w:rPr>
                <w:t xml:space="preserve"> </w:t>
              </w:r>
              <w:r w:rsidR="0061208E">
                <w:rPr>
                  <w:rFonts w:eastAsia="Calibri"/>
                  <w:iCs/>
                </w:rPr>
                <w:t>(</w:t>
              </w:r>
            </w:ins>
            <w:ins w:id="256" w:author="Rasa Daraškevičienė" w:date="2025-07-14T16:19:00Z" w16du:dateUtc="2025-07-14T13:19:00Z">
              <w:r w:rsidR="00F203D0">
                <w:rPr>
                  <w:rFonts w:eastAsia="Calibri"/>
                  <w:iCs/>
                </w:rPr>
                <w:t>10</w:t>
              </w:r>
            </w:ins>
            <w:ins w:id="257" w:author="Rasa Daraškevičienė" w:date="2025-07-14T15:32:00Z" w16du:dateUtc="2025-07-14T12:32:00Z">
              <w:r w:rsidR="0061208E">
                <w:rPr>
                  <w:rFonts w:eastAsia="Calibri"/>
                  <w:iCs/>
                </w:rPr>
                <w:t xml:space="preserve"> pastaba)</w:t>
              </w:r>
            </w:ins>
            <w:del w:id="258" w:author="Rasa Daraškevičienė" w:date="2025-07-14T16:26:00Z" w16du:dateUtc="2025-07-14T13:26:00Z">
              <w:r w:rsidR="009941AE" w:rsidRPr="00E221F3" w:rsidDel="00F203D0">
                <w:rPr>
                  <w:rStyle w:val="FootnoteReference"/>
                  <w:color w:val="000000"/>
                </w:rPr>
                <w:footnoteReference w:id="26"/>
              </w:r>
            </w:del>
            <w:r w:rsidR="009941AE" w:rsidRPr="00E221F3">
              <w:rPr>
                <w:color w:val="000000"/>
              </w:rPr>
              <w:t>, Raseinių rajono savivaldybės 2021</w:t>
            </w:r>
            <w:r w:rsidR="0070579F" w:rsidRPr="00E221F3">
              <w:t>–</w:t>
            </w:r>
            <w:r w:rsidR="009941AE" w:rsidRPr="00E221F3">
              <w:rPr>
                <w:color w:val="000000"/>
              </w:rPr>
              <w:t>2030 metų strateginio plėtros plano</w:t>
            </w:r>
            <w:ins w:id="261" w:author="Rasa Daraškevičienė" w:date="2025-07-14T15:32:00Z" w16du:dateUtc="2025-07-14T12:32:00Z">
              <w:r w:rsidR="0061208E">
                <w:rPr>
                  <w:color w:val="000000"/>
                </w:rPr>
                <w:t xml:space="preserve"> </w:t>
              </w:r>
              <w:r w:rsidR="0061208E">
                <w:rPr>
                  <w:rFonts w:eastAsia="Calibri"/>
                  <w:iCs/>
                </w:rPr>
                <w:t>(</w:t>
              </w:r>
            </w:ins>
            <w:ins w:id="262" w:author="Rasa Daraškevičienė" w:date="2025-07-14T16:19:00Z" w16du:dateUtc="2025-07-14T13:19:00Z">
              <w:r w:rsidR="00F203D0">
                <w:rPr>
                  <w:rFonts w:eastAsia="Calibri"/>
                  <w:iCs/>
                </w:rPr>
                <w:t>11</w:t>
              </w:r>
            </w:ins>
            <w:ins w:id="263" w:author="Rasa Daraškevičienė" w:date="2025-07-14T15:32:00Z" w16du:dateUtc="2025-07-14T12:32:00Z">
              <w:r w:rsidR="0061208E">
                <w:rPr>
                  <w:rFonts w:eastAsia="Calibri"/>
                  <w:iCs/>
                </w:rPr>
                <w:t xml:space="preserve"> pastaba)</w:t>
              </w:r>
            </w:ins>
            <w:del w:id="264" w:author="Rasa Daraškevičienė" w:date="2025-07-14T16:26:00Z" w16du:dateUtc="2025-07-14T13:26:00Z">
              <w:r w:rsidR="009941AE" w:rsidRPr="00E221F3" w:rsidDel="00F203D0">
                <w:rPr>
                  <w:rStyle w:val="FootnoteReference"/>
                  <w:color w:val="000000"/>
                </w:rPr>
                <w:footnoteReference w:id="27"/>
              </w:r>
            </w:del>
            <w:r w:rsidR="009941AE" w:rsidRPr="00E221F3">
              <w:rPr>
                <w:color w:val="000000"/>
              </w:rPr>
              <w:t xml:space="preserve"> ir 2022–2030 m. Kauno regiono plėtros plano</w:t>
            </w:r>
            <w:ins w:id="267" w:author="Rasa Daraškevičienė" w:date="2025-07-14T15:32:00Z" w16du:dateUtc="2025-07-14T12:32:00Z">
              <w:r w:rsidR="0061208E">
                <w:rPr>
                  <w:color w:val="000000"/>
                </w:rPr>
                <w:t xml:space="preserve"> </w:t>
              </w:r>
              <w:r w:rsidR="0061208E">
                <w:rPr>
                  <w:rFonts w:eastAsia="Calibri"/>
                  <w:iCs/>
                </w:rPr>
                <w:t>(</w:t>
              </w:r>
            </w:ins>
            <w:ins w:id="268" w:author="Rasa Daraškevičienė" w:date="2025-07-14T16:19:00Z" w16du:dateUtc="2025-07-14T13:19:00Z">
              <w:r w:rsidR="00F203D0">
                <w:rPr>
                  <w:rFonts w:eastAsia="Calibri"/>
                  <w:iCs/>
                </w:rPr>
                <w:t>12</w:t>
              </w:r>
            </w:ins>
            <w:ins w:id="269" w:author="Rasa Daraškevičienė" w:date="2025-07-14T15:32:00Z" w16du:dateUtc="2025-07-14T12:32:00Z">
              <w:r w:rsidR="0061208E">
                <w:rPr>
                  <w:rFonts w:eastAsia="Calibri"/>
                  <w:iCs/>
                </w:rPr>
                <w:t xml:space="preserve"> pastaba)</w:t>
              </w:r>
            </w:ins>
            <w:del w:id="270" w:author="Rasa Daraškevičienė" w:date="2025-07-14T16:26:00Z" w16du:dateUtc="2025-07-14T13:26:00Z">
              <w:r w:rsidR="009941AE" w:rsidRPr="00E221F3" w:rsidDel="00F203D0">
                <w:rPr>
                  <w:rStyle w:val="FootnoteReference"/>
                  <w:color w:val="000000"/>
                </w:rPr>
                <w:footnoteReference w:id="28"/>
              </w:r>
            </w:del>
            <w:r w:rsidR="001B1772" w:rsidRPr="00E221F3">
              <w:rPr>
                <w:color w:val="000000"/>
              </w:rPr>
              <w:t xml:space="preserve"> įgyvendinimo.</w:t>
            </w:r>
          </w:p>
          <w:p w14:paraId="698EC2EB" w14:textId="0AF1C0B1" w:rsidR="00FE73B6" w:rsidRPr="00E221F3" w:rsidRDefault="00FE73B6" w:rsidP="005A364F">
            <w:pPr>
              <w:widowControl w:val="0"/>
              <w:suppressAutoHyphens/>
              <w:spacing w:line="276" w:lineRule="auto"/>
              <w:ind w:firstLine="481"/>
              <w:jc w:val="both"/>
            </w:pPr>
          </w:p>
        </w:tc>
      </w:tr>
      <w:tr w:rsidR="001A4116" w:rsidRPr="00E221F3" w14:paraId="73D6097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30820CA" w14:textId="77777777" w:rsidR="009C5D25" w:rsidRPr="00E221F3" w:rsidRDefault="004A4312" w:rsidP="00065266">
            <w:pPr>
              <w:widowControl w:val="0"/>
              <w:suppressAutoHyphens/>
              <w:spacing w:line="276" w:lineRule="auto"/>
              <w:rPr>
                <w:rFonts w:eastAsia="Calibri"/>
                <w:b/>
              </w:rPr>
            </w:pPr>
            <w:r w:rsidRPr="00E221F3">
              <w:rPr>
                <w:rFonts w:eastAsia="Calibri"/>
                <w:b/>
              </w:rPr>
              <w:lastRenderedPageBreak/>
              <w:t>Poreikiai, potencialas, bendros problemų priežastys</w:t>
            </w:r>
          </w:p>
          <w:p w14:paraId="0A765684" w14:textId="77777777" w:rsidR="004332D8" w:rsidRPr="00E221F3" w:rsidRDefault="004332D8" w:rsidP="00065266">
            <w:pPr>
              <w:widowControl w:val="0"/>
              <w:suppressAutoHyphens/>
              <w:spacing w:line="276" w:lineRule="auto"/>
              <w:rPr>
                <w:rFonts w:eastAsia="Calibri"/>
                <w:b/>
                <w:color w:val="BFBFBF" w:themeColor="background1" w:themeShade="BF"/>
              </w:rPr>
            </w:pPr>
          </w:p>
          <w:p w14:paraId="2F28EB10" w14:textId="77777777" w:rsidR="00006D76" w:rsidRPr="00E221F3" w:rsidRDefault="007E27DE" w:rsidP="005A364F">
            <w:pPr>
              <w:tabs>
                <w:tab w:val="left" w:pos="828"/>
              </w:tabs>
              <w:suppressAutoHyphens/>
              <w:spacing w:line="276" w:lineRule="auto"/>
              <w:ind w:firstLine="481"/>
              <w:jc w:val="both"/>
            </w:pPr>
            <w:r w:rsidRPr="00E221F3">
              <w:t xml:space="preserve">Bendri savivaldybių </w:t>
            </w:r>
            <w:r w:rsidRPr="00E221F3">
              <w:rPr>
                <w:u w:val="single"/>
              </w:rPr>
              <w:t>poreikiai</w:t>
            </w:r>
            <w:r w:rsidRPr="00E221F3">
              <w:t>:</w:t>
            </w:r>
          </w:p>
          <w:p w14:paraId="604A635E" w14:textId="657DDEA1" w:rsidR="00F06D87" w:rsidRPr="00E221F3" w:rsidRDefault="00A17F9D" w:rsidP="005E188C">
            <w:pPr>
              <w:pStyle w:val="ListParagraph"/>
              <w:numPr>
                <w:ilvl w:val="0"/>
                <w:numId w:val="36"/>
              </w:numPr>
              <w:tabs>
                <w:tab w:val="left" w:pos="284"/>
                <w:tab w:val="left" w:pos="828"/>
              </w:tabs>
              <w:suppressAutoHyphens/>
              <w:spacing w:line="276" w:lineRule="auto"/>
              <w:ind w:left="0" w:firstLine="481"/>
              <w:jc w:val="both"/>
            </w:pPr>
            <w:r w:rsidRPr="00E221F3">
              <w:rPr>
                <w:u w:val="single"/>
              </w:rPr>
              <w:lastRenderedPageBreak/>
              <w:t>Pritaikyti turizmo objektus lankymui ir padidinti</w:t>
            </w:r>
            <w:r w:rsidR="003153D3" w:rsidRPr="00E221F3">
              <w:rPr>
                <w:u w:val="single"/>
              </w:rPr>
              <w:t xml:space="preserve"> jų</w:t>
            </w:r>
            <w:r w:rsidRPr="00E221F3">
              <w:rPr>
                <w:u w:val="single"/>
              </w:rPr>
              <w:t xml:space="preserve"> žinomumą</w:t>
            </w:r>
            <w:r w:rsidR="00BB71AA" w:rsidRPr="00E221F3">
              <w:t xml:space="preserve">. </w:t>
            </w:r>
            <w:r w:rsidR="00F06D87" w:rsidRPr="00E221F3">
              <w:t>Nors FZ ir yra gausu skirtingų poreikių turintiems turistams patrauklių lankyti gamtos ir kultūros objektų, tačiau dalis šių objektų yra nepakankamai pritaikyti</w:t>
            </w:r>
            <w:r w:rsidR="008C795A" w:rsidRPr="00E221F3">
              <w:t>.</w:t>
            </w:r>
            <w:r w:rsidR="00F06D87" w:rsidRPr="00E221F3">
              <w:t xml:space="preserve"> </w:t>
            </w:r>
            <w:r w:rsidR="008C795A" w:rsidRPr="00E221F3">
              <w:rPr>
                <w:color w:val="000000" w:themeColor="text1"/>
              </w:rPr>
              <w:t>Lietuvos turistinių vietovių infrastruktūros vertinimo tyrimo rezultatais</w:t>
            </w:r>
            <w:ins w:id="273" w:author="Rasa Daraškevičienė" w:date="2025-07-14T15:33:00Z" w16du:dateUtc="2025-07-14T12:33:00Z">
              <w:r w:rsidR="00E714DE">
                <w:rPr>
                  <w:color w:val="000000" w:themeColor="text1"/>
                </w:rPr>
                <w:t xml:space="preserve"> </w:t>
              </w:r>
              <w:r w:rsidR="00E714DE">
                <w:rPr>
                  <w:rFonts w:eastAsia="Calibri"/>
                  <w:iCs/>
                </w:rPr>
                <w:t>(</w:t>
              </w:r>
            </w:ins>
            <w:ins w:id="274" w:author="Rasa Daraškevičienė" w:date="2025-07-14T16:19:00Z" w16du:dateUtc="2025-07-14T13:19:00Z">
              <w:r w:rsidR="00F203D0">
                <w:rPr>
                  <w:rFonts w:eastAsia="Calibri"/>
                  <w:iCs/>
                </w:rPr>
                <w:t>13</w:t>
              </w:r>
            </w:ins>
            <w:ins w:id="275" w:author="Rasa Daraškevičienė" w:date="2025-07-14T15:33:00Z" w16du:dateUtc="2025-07-14T12:33:00Z">
              <w:r w:rsidR="00E714DE">
                <w:rPr>
                  <w:rFonts w:eastAsia="Calibri"/>
                  <w:iCs/>
                </w:rPr>
                <w:t xml:space="preserve"> pastaba)</w:t>
              </w:r>
            </w:ins>
            <w:del w:id="276" w:author="Rasa Daraškevičienė" w:date="2025-07-14T16:26:00Z" w16du:dateUtc="2025-07-14T13:26:00Z">
              <w:r w:rsidR="008C795A" w:rsidRPr="00E221F3" w:rsidDel="00F203D0">
                <w:rPr>
                  <w:rStyle w:val="FootnoteReference"/>
                  <w:color w:val="000000" w:themeColor="text1"/>
                </w:rPr>
                <w:footnoteReference w:id="29"/>
              </w:r>
            </w:del>
            <w:r w:rsidR="008C795A" w:rsidRPr="00E221F3">
              <w:rPr>
                <w:color w:val="000000" w:themeColor="text1"/>
              </w:rPr>
              <w:t xml:space="preserve"> </w:t>
            </w:r>
            <w:r w:rsidR="008C795A" w:rsidRPr="00E221F3">
              <w:t xml:space="preserve">Kauno r., Birštono, Kėdainių r., Raseinių r., Jonavos r., Prienų r. ir Kaišiadorių r. savivaldybių </w:t>
            </w:r>
            <w:r w:rsidR="00D8185A" w:rsidRPr="00E221F3">
              <w:t xml:space="preserve">turistinių objektų pritaikymo paslaugos teikimui </w:t>
            </w:r>
            <w:r w:rsidR="00F67956" w:rsidRPr="00E221F3">
              <w:rPr>
                <w:color w:val="000000" w:themeColor="text1"/>
              </w:rPr>
              <w:t>įvertin</w:t>
            </w:r>
            <w:r w:rsidR="00F67956">
              <w:rPr>
                <w:color w:val="000000" w:themeColor="text1"/>
              </w:rPr>
              <w:t>i</w:t>
            </w:r>
            <w:r w:rsidR="00F67956" w:rsidRPr="00E221F3">
              <w:rPr>
                <w:color w:val="000000" w:themeColor="text1"/>
              </w:rPr>
              <w:t xml:space="preserve">mas  </w:t>
            </w:r>
            <w:r w:rsidR="008C795A" w:rsidRPr="00E221F3">
              <w:rPr>
                <w:color w:val="000000" w:themeColor="text1"/>
              </w:rPr>
              <w:t>2022 m. sudarė – 2,73 iš 4,00 galimų balų. Iš jų mažiausius vertinimo balus surinko Kėdainių r. (2,58), Prienų r. (2,59) ir Kaišiadorių r. (2,65) savivaldybės.</w:t>
            </w:r>
            <w:r w:rsidR="005A26D4" w:rsidRPr="00E221F3">
              <w:rPr>
                <w:color w:val="000000" w:themeColor="text1"/>
              </w:rPr>
              <w:t xml:space="preserve"> </w:t>
            </w:r>
            <w:r w:rsidR="00D6210A" w:rsidRPr="00E221F3">
              <w:rPr>
                <w:color w:val="000000" w:themeColor="text1"/>
              </w:rPr>
              <w:t>Tai lemia</w:t>
            </w:r>
            <w:r w:rsidR="005A26D4" w:rsidRPr="00E221F3">
              <w:rPr>
                <w:color w:val="000000" w:themeColor="text1"/>
              </w:rPr>
              <w:t>, kad</w:t>
            </w:r>
            <w:r w:rsidR="003423E3" w:rsidRPr="00E221F3">
              <w:rPr>
                <w:color w:val="000000" w:themeColor="text1"/>
              </w:rPr>
              <w:t xml:space="preserve"> lankytini</w:t>
            </w:r>
            <w:r w:rsidR="005A26D4" w:rsidRPr="00E221F3">
              <w:rPr>
                <w:color w:val="000000" w:themeColor="text1"/>
              </w:rPr>
              <w:t xml:space="preserve"> obje</w:t>
            </w:r>
            <w:r w:rsidR="00D6210A" w:rsidRPr="00E221F3">
              <w:rPr>
                <w:color w:val="000000" w:themeColor="text1"/>
              </w:rPr>
              <w:t>k</w:t>
            </w:r>
            <w:r w:rsidR="005A26D4" w:rsidRPr="00E221F3">
              <w:rPr>
                <w:color w:val="000000" w:themeColor="text1"/>
              </w:rPr>
              <w:t>tai nėra gerai pritaikyti dėl įvairių priežasčių</w:t>
            </w:r>
            <w:r w:rsidR="00D6210A" w:rsidRPr="00E221F3">
              <w:rPr>
                <w:color w:val="000000" w:themeColor="text1"/>
              </w:rPr>
              <w:t xml:space="preserve"> – </w:t>
            </w:r>
            <w:r w:rsidR="00315F7C" w:rsidRPr="00E221F3">
              <w:rPr>
                <w:color w:val="000000" w:themeColor="text1"/>
              </w:rPr>
              <w:t xml:space="preserve">prasto </w:t>
            </w:r>
            <w:r w:rsidR="00D6210A" w:rsidRPr="00E221F3">
              <w:rPr>
                <w:color w:val="000000" w:themeColor="text1"/>
              </w:rPr>
              <w:t>susisiekimo (</w:t>
            </w:r>
            <w:r w:rsidR="005A26D4" w:rsidRPr="00E221F3">
              <w:rPr>
                <w:color w:val="000000" w:themeColor="text1"/>
              </w:rPr>
              <w:t>nuo</w:t>
            </w:r>
            <w:r w:rsidR="008C795A" w:rsidRPr="00E221F3">
              <w:rPr>
                <w:color w:val="000000" w:themeColor="text1"/>
              </w:rPr>
              <w:t xml:space="preserve"> </w:t>
            </w:r>
            <w:r w:rsidR="00D6210A" w:rsidRPr="00E221F3">
              <w:rPr>
                <w:color w:val="000000" w:themeColor="text1"/>
              </w:rPr>
              <w:t xml:space="preserve">prastos </w:t>
            </w:r>
            <w:r w:rsidR="008C795A" w:rsidRPr="00E221F3">
              <w:rPr>
                <w:color w:val="000000" w:themeColor="text1"/>
              </w:rPr>
              <w:t xml:space="preserve">privažiavimo kelių </w:t>
            </w:r>
            <w:r w:rsidR="00D6210A" w:rsidRPr="00E221F3">
              <w:rPr>
                <w:color w:val="000000" w:themeColor="text1"/>
              </w:rPr>
              <w:t>bei</w:t>
            </w:r>
            <w:r w:rsidR="008C795A" w:rsidRPr="00E221F3">
              <w:rPr>
                <w:color w:val="000000" w:themeColor="text1"/>
              </w:rPr>
              <w:t xml:space="preserve"> pėsčiųjų ar dviračių takų būklė</w:t>
            </w:r>
            <w:r w:rsidR="005A26D4" w:rsidRPr="00E221F3">
              <w:rPr>
                <w:color w:val="000000" w:themeColor="text1"/>
              </w:rPr>
              <w:t>s</w:t>
            </w:r>
            <w:r w:rsidR="00D6210A" w:rsidRPr="00E221F3">
              <w:rPr>
                <w:color w:val="000000" w:themeColor="text1"/>
              </w:rPr>
              <w:t>)</w:t>
            </w:r>
            <w:r w:rsidR="005A26D4" w:rsidRPr="00E221F3">
              <w:rPr>
                <w:color w:val="000000" w:themeColor="text1"/>
              </w:rPr>
              <w:t xml:space="preserve">, </w:t>
            </w:r>
            <w:r w:rsidR="00315F7C" w:rsidRPr="00E221F3">
              <w:rPr>
                <w:color w:val="000000" w:themeColor="text1"/>
              </w:rPr>
              <w:t xml:space="preserve">stokojant </w:t>
            </w:r>
            <w:r w:rsidR="005A26D4" w:rsidRPr="00E221F3">
              <w:rPr>
                <w:color w:val="000000" w:themeColor="text1"/>
              </w:rPr>
              <w:t>pritaikymo</w:t>
            </w:r>
            <w:r w:rsidR="00315F7C" w:rsidRPr="00E221F3">
              <w:rPr>
                <w:color w:val="000000" w:themeColor="text1"/>
              </w:rPr>
              <w:t>, tenkinančio</w:t>
            </w:r>
            <w:r w:rsidR="005A26D4" w:rsidRPr="00E221F3">
              <w:rPr>
                <w:color w:val="000000" w:themeColor="text1"/>
              </w:rPr>
              <w:t xml:space="preserve"> </w:t>
            </w:r>
            <w:r w:rsidR="00315F7C" w:rsidRPr="00E221F3">
              <w:rPr>
                <w:color w:val="000000" w:themeColor="text1"/>
              </w:rPr>
              <w:t>įvairių poreikių turinčius turistus (</w:t>
            </w:r>
            <w:r w:rsidR="00D6210A" w:rsidRPr="00E221F3">
              <w:rPr>
                <w:color w:val="000000" w:themeColor="text1"/>
              </w:rPr>
              <w:t>neįgaliųjų ir ribotos judėsenos turistų</w:t>
            </w:r>
            <w:r w:rsidR="00315F7C" w:rsidRPr="00E221F3">
              <w:rPr>
                <w:color w:val="000000" w:themeColor="text1"/>
              </w:rPr>
              <w:t>, š</w:t>
            </w:r>
            <w:r w:rsidR="005A26D4" w:rsidRPr="00E221F3">
              <w:rPr>
                <w:color w:val="000000" w:themeColor="text1"/>
              </w:rPr>
              <w:t>eim</w:t>
            </w:r>
            <w:r w:rsidR="00315F7C" w:rsidRPr="00E221F3">
              <w:rPr>
                <w:color w:val="000000" w:themeColor="text1"/>
              </w:rPr>
              <w:t>ų</w:t>
            </w:r>
            <w:r w:rsidR="00D6210A" w:rsidRPr="00E221F3">
              <w:rPr>
                <w:color w:val="000000" w:themeColor="text1"/>
              </w:rPr>
              <w:t xml:space="preserve"> su vaikais</w:t>
            </w:r>
            <w:r w:rsidR="005A26D4" w:rsidRPr="00E221F3">
              <w:rPr>
                <w:color w:val="000000" w:themeColor="text1"/>
              </w:rPr>
              <w:t>,</w:t>
            </w:r>
            <w:r w:rsidR="00D6210A" w:rsidRPr="00E221F3">
              <w:rPr>
                <w:color w:val="000000" w:themeColor="text1"/>
              </w:rPr>
              <w:t xml:space="preserve"> </w:t>
            </w:r>
            <w:r w:rsidR="00315F7C" w:rsidRPr="00E221F3">
              <w:rPr>
                <w:color w:val="000000" w:themeColor="text1"/>
              </w:rPr>
              <w:t xml:space="preserve">turistų </w:t>
            </w:r>
            <w:r w:rsidR="00D6210A" w:rsidRPr="00E221F3">
              <w:rPr>
                <w:color w:val="000000" w:themeColor="text1"/>
              </w:rPr>
              <w:t>su naminiais gyvūnais</w:t>
            </w:r>
            <w:r w:rsidR="00315F7C" w:rsidRPr="00E221F3">
              <w:rPr>
                <w:color w:val="000000" w:themeColor="text1"/>
              </w:rPr>
              <w:t>)</w:t>
            </w:r>
            <w:r w:rsidR="00D6210A" w:rsidRPr="00E221F3">
              <w:rPr>
                <w:color w:val="000000" w:themeColor="text1"/>
              </w:rPr>
              <w:t xml:space="preserve">, </w:t>
            </w:r>
            <w:r w:rsidR="00315F7C" w:rsidRPr="00E221F3">
              <w:rPr>
                <w:color w:val="000000" w:themeColor="text1"/>
              </w:rPr>
              <w:t xml:space="preserve">tualetų trūkumo ar jų </w:t>
            </w:r>
            <w:r w:rsidR="00D6210A" w:rsidRPr="00E221F3">
              <w:rPr>
                <w:color w:val="000000" w:themeColor="text1"/>
              </w:rPr>
              <w:t xml:space="preserve">nebuvimo, </w:t>
            </w:r>
            <w:r w:rsidR="00487AA4" w:rsidRPr="00E221F3">
              <w:rPr>
                <w:color w:val="000000" w:themeColor="text1"/>
              </w:rPr>
              <w:t>nepakankamų vietų automobilų stovėjimui</w:t>
            </w:r>
            <w:r w:rsidR="00D6210A" w:rsidRPr="00E221F3">
              <w:rPr>
                <w:color w:val="000000" w:themeColor="text1"/>
              </w:rPr>
              <w:t>, pačių objektų būklės</w:t>
            </w:r>
            <w:r w:rsidR="005A26D4" w:rsidRPr="00E221F3">
              <w:rPr>
                <w:color w:val="000000" w:themeColor="text1"/>
              </w:rPr>
              <w:t xml:space="preserve"> ir k</w:t>
            </w:r>
            <w:r w:rsidR="005A26D4" w:rsidRPr="00E221F3">
              <w:t>t.</w:t>
            </w:r>
            <w:ins w:id="279" w:author="Rasa Daraškevičienė" w:date="2025-07-14T15:33:00Z" w16du:dateUtc="2025-07-14T12:33:00Z">
              <w:r w:rsidR="00E714DE">
                <w:t xml:space="preserve"> </w:t>
              </w:r>
              <w:r w:rsidR="00E714DE">
                <w:rPr>
                  <w:rFonts w:eastAsia="Calibri"/>
                  <w:iCs/>
                </w:rPr>
                <w:t>(</w:t>
              </w:r>
            </w:ins>
            <w:ins w:id="280" w:author="Rasa Daraškevičienė" w:date="2025-07-14T16:19:00Z" w16du:dateUtc="2025-07-14T13:19:00Z">
              <w:r w:rsidR="00F203D0">
                <w:rPr>
                  <w:rFonts w:eastAsia="Calibri"/>
                  <w:iCs/>
                </w:rPr>
                <w:t>14</w:t>
              </w:r>
            </w:ins>
            <w:ins w:id="281" w:author="Rasa Daraškevičienė" w:date="2025-07-14T15:33:00Z" w16du:dateUtc="2025-07-14T12:33:00Z">
              <w:r w:rsidR="00E714DE">
                <w:rPr>
                  <w:rFonts w:eastAsia="Calibri"/>
                  <w:iCs/>
                </w:rPr>
                <w:t xml:space="preserve"> pastaba)</w:t>
              </w:r>
            </w:ins>
            <w:del w:id="282" w:author="Rasa Daraškevičienė" w:date="2025-07-14T16:26:00Z" w16du:dateUtc="2025-07-14T13:26:00Z">
              <w:r w:rsidR="00487AA4" w:rsidRPr="00E221F3" w:rsidDel="00F203D0">
                <w:rPr>
                  <w:rStyle w:val="FootnoteReference"/>
                </w:rPr>
                <w:footnoteReference w:id="30"/>
              </w:r>
            </w:del>
            <w:r w:rsidR="005A26D4" w:rsidRPr="00E221F3">
              <w:t xml:space="preserve">. </w:t>
            </w:r>
            <w:r w:rsidR="00627860" w:rsidRPr="00E221F3">
              <w:t>Nors lankytini objektai yra pasieki</w:t>
            </w:r>
            <w:r w:rsidR="003153D3" w:rsidRPr="00E221F3">
              <w:t>a</w:t>
            </w:r>
            <w:r w:rsidR="00627860" w:rsidRPr="00E221F3">
              <w:t xml:space="preserve">mi įvairių rūšių transportu, į Kauno regioną atvykę </w:t>
            </w:r>
            <w:r w:rsidR="00396C91" w:rsidRPr="00E221F3">
              <w:t>užsienio lankytojai</w:t>
            </w:r>
            <w:r w:rsidR="00627860" w:rsidRPr="00E221F3">
              <w:t xml:space="preserve"> dažniausiai aplanko tik 2 savivaldybes Kauno regione ir </w:t>
            </w:r>
            <w:r w:rsidR="00642850" w:rsidRPr="00E221F3">
              <w:t>tik mažiau nei trečdalis</w:t>
            </w:r>
            <w:r w:rsidR="003423E3" w:rsidRPr="00E221F3">
              <w:t xml:space="preserve"> atitinkamos savivaldybės</w:t>
            </w:r>
            <w:r w:rsidR="00642850" w:rsidRPr="00E221F3">
              <w:t xml:space="preserve"> lankytojų nakvoja Kauno r., Kaišiadorių r., Kėdainių r., Prienų r. ir Raseinių r. savivaldybėse (22–31 proc.)</w:t>
            </w:r>
            <w:r w:rsidR="00627860" w:rsidRPr="00E221F3">
              <w:t xml:space="preserve">. </w:t>
            </w:r>
            <w:r w:rsidR="00380890" w:rsidRPr="00E221F3">
              <w:t>Galimybių studijoje „Turizmo sektoriaus analizė bei strateginės plėtros kryptys“</w:t>
            </w:r>
            <w:ins w:id="285" w:author="Rasa Daraškevičienė" w:date="2025-07-14T15:33:00Z" w16du:dateUtc="2025-07-14T12:33:00Z">
              <w:r w:rsidR="00E714DE">
                <w:t xml:space="preserve"> </w:t>
              </w:r>
              <w:r w:rsidR="00E714DE">
                <w:rPr>
                  <w:rFonts w:eastAsia="Calibri"/>
                  <w:iCs/>
                </w:rPr>
                <w:t>(</w:t>
              </w:r>
            </w:ins>
            <w:ins w:id="286" w:author="Rasa Daraškevičienė" w:date="2025-07-14T16:19:00Z" w16du:dateUtc="2025-07-14T13:19:00Z">
              <w:r w:rsidR="00F203D0">
                <w:rPr>
                  <w:rFonts w:eastAsia="Calibri"/>
                  <w:iCs/>
                </w:rPr>
                <w:t>15</w:t>
              </w:r>
            </w:ins>
            <w:ins w:id="287" w:author="Rasa Daraškevičienė" w:date="2025-07-14T15:33:00Z" w16du:dateUtc="2025-07-14T12:33:00Z">
              <w:r w:rsidR="00E714DE">
                <w:rPr>
                  <w:rFonts w:eastAsia="Calibri"/>
                  <w:iCs/>
                </w:rPr>
                <w:t xml:space="preserve"> pastaba)</w:t>
              </w:r>
            </w:ins>
            <w:del w:id="288" w:author="Rasa Daraškevičienė" w:date="2025-07-14T16:27:00Z" w16du:dateUtc="2025-07-14T13:27:00Z">
              <w:r w:rsidR="00380890" w:rsidRPr="00E221F3" w:rsidDel="00F203D0">
                <w:rPr>
                  <w:rStyle w:val="FootnoteReference"/>
                </w:rPr>
                <w:footnoteReference w:id="31"/>
              </w:r>
            </w:del>
            <w:r w:rsidR="00380890" w:rsidRPr="00E221F3">
              <w:t xml:space="preserve"> rekomenduojama t</w:t>
            </w:r>
            <w:r w:rsidR="00F06D87" w:rsidRPr="00E221F3">
              <w:t xml:space="preserve">obulinant infrastuktūrą ir didinant jos prieinamumą visiems </w:t>
            </w:r>
            <w:r w:rsidR="00380890" w:rsidRPr="00E221F3">
              <w:t xml:space="preserve">kartu </w:t>
            </w:r>
            <w:r w:rsidR="00F06D87" w:rsidRPr="00E221F3">
              <w:t>užtikrinti integruotą susisiekimo infrastruktūrą ir turizmo objektų pasiekiamumą</w:t>
            </w:r>
            <w:r w:rsidR="00380890" w:rsidRPr="00E221F3">
              <w:t>:</w:t>
            </w:r>
            <w:r w:rsidR="00F06D87" w:rsidRPr="00E221F3">
              <w:t xml:space="preserve"> turizmo objektus integruoti tarpusavyje, užtikrinti būtiną pagalbinę turizmo infrastruktūrą</w:t>
            </w:r>
            <w:r w:rsidR="00380890" w:rsidRPr="00E221F3">
              <w:t xml:space="preserve"> (ir</w:t>
            </w:r>
            <w:r w:rsidR="00F06D87" w:rsidRPr="00E221F3">
              <w:t xml:space="preserve"> infrastruktūros pritaikymą visiems</w:t>
            </w:r>
            <w:r w:rsidR="00380890" w:rsidRPr="00E221F3">
              <w:t>)</w:t>
            </w:r>
            <w:r w:rsidR="00F06D87" w:rsidRPr="00E221F3">
              <w:t xml:space="preserve">, sudaryti sąlygas vystyti privačią turizmo objektų aplinkinę papildančią infrastruktūrą, informacinių technologijų pagalba didinti informacijos apie turizmo objektus pasiekiamumą ir suprantamumą, užtikrinti patogų ir integruotą informacijos prieinamumą. </w:t>
            </w:r>
          </w:p>
          <w:p w14:paraId="13C50D16" w14:textId="0BC5E136" w:rsidR="00627860" w:rsidRPr="00E221F3" w:rsidRDefault="00CB089F" w:rsidP="005A364F">
            <w:pPr>
              <w:tabs>
                <w:tab w:val="left" w:pos="828"/>
              </w:tabs>
              <w:spacing w:line="276" w:lineRule="auto"/>
              <w:ind w:firstLine="481"/>
              <w:jc w:val="both"/>
              <w:rPr>
                <w:rFonts w:eastAsia="Calibri"/>
                <w:iCs/>
              </w:rPr>
            </w:pPr>
            <w:r w:rsidRPr="00E221F3">
              <w:t>N</w:t>
            </w:r>
            <w:r w:rsidRPr="00E221F3">
              <w:rPr>
                <w:rFonts w:eastAsia="Calibri"/>
                <w:iCs/>
              </w:rPr>
              <w:t>et 72 proc. keliautojų bent kartais naudojasi turizmo platformų siūlomais maršrutais,</w:t>
            </w:r>
            <w:r w:rsidR="00603F97" w:rsidRPr="00E221F3">
              <w:rPr>
                <w:rFonts w:eastAsia="Calibri"/>
                <w:iCs/>
              </w:rPr>
              <w:t xml:space="preserve"> prioritetu tampa informacij</w:t>
            </w:r>
            <w:r w:rsidR="00B44E4C" w:rsidRPr="00E221F3">
              <w:rPr>
                <w:rFonts w:eastAsia="Calibri"/>
                <w:iCs/>
              </w:rPr>
              <w:t>a</w:t>
            </w:r>
            <w:r w:rsidR="00603F97" w:rsidRPr="00E221F3">
              <w:rPr>
                <w:rFonts w:eastAsia="Calibri"/>
                <w:iCs/>
              </w:rPr>
              <w:t xml:space="preserve">, susijusi su vieta žemėlapyje, kitais netoliese esančiais lankytinais objektais. </w:t>
            </w:r>
            <w:r w:rsidR="00BD575B" w:rsidRPr="00E221F3">
              <w:rPr>
                <w:rFonts w:eastAsia="Calibri"/>
                <w:iCs/>
              </w:rPr>
              <w:t>K</w:t>
            </w:r>
            <w:r w:rsidR="00603F97" w:rsidRPr="00E221F3">
              <w:rPr>
                <w:rFonts w:eastAsia="Calibri"/>
                <w:iCs/>
              </w:rPr>
              <w:t xml:space="preserve">aip jau buvo minėta, </w:t>
            </w:r>
            <w:r w:rsidRPr="00E221F3">
              <w:rPr>
                <w:rFonts w:eastAsia="Calibri"/>
                <w:iCs/>
              </w:rPr>
              <w:t>du svarbiausi aspektai renkantis, kokias vietas aplankyti</w:t>
            </w:r>
            <w:r w:rsidR="00603F97" w:rsidRPr="00E221F3">
              <w:rPr>
                <w:rFonts w:eastAsia="Calibri"/>
                <w:iCs/>
              </w:rPr>
              <w:t xml:space="preserve">, </w:t>
            </w:r>
            <w:r w:rsidRPr="00E221F3">
              <w:rPr>
                <w:rFonts w:eastAsia="Calibri"/>
                <w:iCs/>
              </w:rPr>
              <w:t>yra asmeniniai interesai ir poreikiai</w:t>
            </w:r>
            <w:r w:rsidR="00603F97" w:rsidRPr="00E221F3">
              <w:rPr>
                <w:rFonts w:eastAsia="Calibri"/>
                <w:iCs/>
              </w:rPr>
              <w:t xml:space="preserve"> bei </w:t>
            </w:r>
            <w:r w:rsidRPr="00E221F3">
              <w:rPr>
                <w:rFonts w:eastAsia="Calibri"/>
                <w:iCs/>
              </w:rPr>
              <w:t>planuojamos kelionės vieta</w:t>
            </w:r>
            <w:r w:rsidR="003002C7" w:rsidRPr="00E221F3">
              <w:rPr>
                <w:rFonts w:eastAsia="Calibri"/>
                <w:iCs/>
              </w:rPr>
              <w:t xml:space="preserve"> </w:t>
            </w:r>
            <w:r w:rsidRPr="00E221F3">
              <w:rPr>
                <w:rFonts w:eastAsia="Calibri"/>
                <w:iCs/>
              </w:rPr>
              <w:t>(VšĮ „Keliauk Lietuvoje“ užsakymu 2020 m. pabaigoje atliktas tyrimas)</w:t>
            </w:r>
            <w:r w:rsidRPr="00E221F3">
              <w:t>. Planuodami kelionę turistai neturi vieno informacijos šaltinio – tarp dažniausiai naudojamų kelionių planavimo priemonių: informacijos paieškos varikliai (75 proc.), elektroniniai žemėlapiai (68 proc.), artimų žmonių informacija (64 proc.) bei rekomendacijos. Aktualu, kad penktadalis visų keliautojų planuodami kelionę pasitelkia net 10 ir daugiau planavimo priemonių (dažniausiai (61</w:t>
            </w:r>
            <w:r w:rsidR="00C615A6">
              <w:t xml:space="preserve"> </w:t>
            </w:r>
            <w:r w:rsidRPr="00E221F3">
              <w:t>proc.) turistai kelionei suplanuoti naudoja 4–9 planavimo priemones, šaltinius), todėl miestui, savivaldybei, objektui norint būti pasirenkamu, jis turi būti matomas kuo plačiau (</w:t>
            </w:r>
            <w:r w:rsidRPr="00E221F3">
              <w:rPr>
                <w:rFonts w:eastAsia="Calibri"/>
                <w:iCs/>
              </w:rPr>
              <w:t>VšĮ „Keliauk Lietuvoje“ užsakymu 2020 m. pabaigoje atliktas tyrimas</w:t>
            </w:r>
            <w:r w:rsidRPr="00E221F3">
              <w:t xml:space="preserve">). </w:t>
            </w:r>
            <w:r w:rsidR="00D0258C" w:rsidRPr="00E221F3">
              <w:t>Todėl s</w:t>
            </w:r>
            <w:r w:rsidR="00D76EA1" w:rsidRPr="00E221F3">
              <w:t xml:space="preserve">prendžiant problemą, svarbu </w:t>
            </w:r>
            <w:r w:rsidRPr="00E221F3">
              <w:t>informacinių technologijų pagalba didinti turizmo objekt</w:t>
            </w:r>
            <w:r w:rsidR="00D0258C" w:rsidRPr="00E221F3">
              <w:t>ų žinomumą</w:t>
            </w:r>
            <w:r w:rsidR="003D3765" w:rsidRPr="00E221F3">
              <w:t>, t</w:t>
            </w:r>
            <w:r w:rsidR="005A26D4" w:rsidRPr="00E221F3">
              <w:t xml:space="preserve">aip </w:t>
            </w:r>
            <w:r w:rsidR="00627860" w:rsidRPr="00E221F3">
              <w:t>suda</w:t>
            </w:r>
            <w:r w:rsidR="00E364A7" w:rsidRPr="00E221F3">
              <w:t>rant</w:t>
            </w:r>
            <w:r w:rsidR="00627860" w:rsidRPr="00E221F3">
              <w:t xml:space="preserve"> galimyb</w:t>
            </w:r>
            <w:r w:rsidR="00E364A7" w:rsidRPr="00E221F3">
              <w:t>ę</w:t>
            </w:r>
            <w:r w:rsidR="00627860" w:rsidRPr="00E221F3">
              <w:t xml:space="preserve"> </w:t>
            </w:r>
            <w:r w:rsidR="00B72FDE" w:rsidRPr="00E221F3">
              <w:t xml:space="preserve">turistus, atvykusius </w:t>
            </w:r>
            <w:r w:rsidR="00627860" w:rsidRPr="00E221F3">
              <w:t>į Kauno regiono gausiau lankomas savivaldybes</w:t>
            </w:r>
            <w:ins w:id="291" w:author="Rasa Daraškevičienė" w:date="2025-07-14T15:34:00Z" w16du:dateUtc="2025-07-14T12:34:00Z">
              <w:r w:rsidR="00E714DE">
                <w:t xml:space="preserve"> </w:t>
              </w:r>
              <w:r w:rsidR="00E714DE">
                <w:rPr>
                  <w:rFonts w:eastAsia="Calibri"/>
                  <w:iCs/>
                </w:rPr>
                <w:t>(</w:t>
              </w:r>
            </w:ins>
            <w:ins w:id="292" w:author="Rasa Daraškevičienė" w:date="2025-07-14T16:20:00Z" w16du:dateUtc="2025-07-14T13:20:00Z">
              <w:r w:rsidR="00F203D0">
                <w:rPr>
                  <w:rFonts w:eastAsia="Calibri"/>
                  <w:iCs/>
                </w:rPr>
                <w:t>16</w:t>
              </w:r>
            </w:ins>
            <w:ins w:id="293" w:author="Rasa Daraškevičienė" w:date="2025-07-14T15:34:00Z" w16du:dateUtc="2025-07-14T12:34:00Z">
              <w:r w:rsidR="00E714DE">
                <w:rPr>
                  <w:rFonts w:eastAsia="Calibri"/>
                  <w:iCs/>
                </w:rPr>
                <w:t xml:space="preserve"> pastaba)</w:t>
              </w:r>
            </w:ins>
            <w:del w:id="294" w:author="Rasa Daraškevičienė" w:date="2025-07-14T16:27:00Z" w16du:dateUtc="2025-07-14T13:27:00Z">
              <w:r w:rsidR="003D3765" w:rsidRPr="00E221F3" w:rsidDel="00F203D0">
                <w:rPr>
                  <w:rStyle w:val="FootnoteReference"/>
                </w:rPr>
                <w:footnoteReference w:id="32"/>
              </w:r>
            </w:del>
            <w:r w:rsidR="00CB00FE">
              <w:t>,</w:t>
            </w:r>
            <w:r w:rsidR="00627860" w:rsidRPr="00E221F3">
              <w:t xml:space="preserve"> paskatinti ir pritraukti apsilankyti žymiai mažiau lankomose</w:t>
            </w:r>
            <w:r w:rsidR="00E364A7" w:rsidRPr="00E221F3">
              <w:t xml:space="preserve"> FZ</w:t>
            </w:r>
            <w:r w:rsidR="00627860" w:rsidRPr="00E221F3">
              <w:t xml:space="preserve"> savivaldybėse bei čia esančiuos</w:t>
            </w:r>
            <w:r w:rsidR="00B72FDE" w:rsidRPr="00E221F3">
              <w:t>e</w:t>
            </w:r>
            <w:r w:rsidR="00627860" w:rsidRPr="00E221F3">
              <w:t xml:space="preserve"> </w:t>
            </w:r>
            <w:r w:rsidR="005A26D4" w:rsidRPr="00E221F3">
              <w:t>mažiau žinomuose</w:t>
            </w:r>
            <w:r w:rsidR="00627860" w:rsidRPr="00E221F3">
              <w:t xml:space="preserve"> objektuose.</w:t>
            </w:r>
          </w:p>
          <w:p w14:paraId="0796AE22" w14:textId="3DEC927F" w:rsidR="00627860" w:rsidRPr="00E221F3" w:rsidRDefault="00627860" w:rsidP="005A364F">
            <w:pPr>
              <w:pStyle w:val="ListParagraph"/>
              <w:numPr>
                <w:ilvl w:val="0"/>
                <w:numId w:val="26"/>
              </w:numPr>
              <w:tabs>
                <w:tab w:val="left" w:pos="765"/>
                <w:tab w:val="left" w:pos="828"/>
              </w:tabs>
              <w:suppressAutoHyphens/>
              <w:spacing w:line="276" w:lineRule="auto"/>
              <w:ind w:left="0" w:firstLine="481"/>
              <w:jc w:val="both"/>
            </w:pPr>
            <w:r w:rsidRPr="00E221F3">
              <w:rPr>
                <w:rFonts w:eastAsia="Calibri"/>
                <w:bCs/>
                <w:iCs/>
                <w:u w:val="single"/>
              </w:rPr>
              <w:lastRenderedPageBreak/>
              <w:t>Padidinti neformaliojo vaikų švietimo paslaugų įvairovę</w:t>
            </w:r>
            <w:r w:rsidRPr="00E221F3">
              <w:rPr>
                <w:rFonts w:eastAsia="Calibri"/>
                <w:bCs/>
                <w:iCs/>
              </w:rPr>
              <w:t>.</w:t>
            </w:r>
          </w:p>
          <w:p w14:paraId="1823EC84" w14:textId="0900FF77" w:rsidR="002905C9" w:rsidRPr="00E221F3" w:rsidRDefault="00627860" w:rsidP="005A364F">
            <w:pPr>
              <w:tabs>
                <w:tab w:val="left" w:pos="828"/>
              </w:tabs>
              <w:suppressAutoHyphens/>
              <w:spacing w:line="276" w:lineRule="auto"/>
              <w:ind w:firstLine="481"/>
              <w:jc w:val="both"/>
            </w:pPr>
            <w:r w:rsidRPr="00E221F3">
              <w:t xml:space="preserve">Konkrečios vykdomos neformaliojo vaikų švietimo programos patrauklumas mokiniams didele dalimi priklauso nuo to, kaip parengta programa, kokie naudojami mokytojų mokymo, vedamų užsiėmimų metodai bei mokėjimas bendrauti, kokios </w:t>
            </w:r>
            <w:r w:rsidR="00BB2E95" w:rsidRPr="00E221F3">
              <w:t xml:space="preserve">įgyvendinamos </w:t>
            </w:r>
            <w:r w:rsidRPr="00E221F3">
              <w:t>idėjos</w:t>
            </w:r>
            <w:r w:rsidR="00BB2E95" w:rsidRPr="00E221F3">
              <w:t xml:space="preserve">, </w:t>
            </w:r>
            <w:r w:rsidR="00F67956" w:rsidRPr="00E221F3">
              <w:t>siek</w:t>
            </w:r>
            <w:r w:rsidR="00F67956">
              <w:t>ia</w:t>
            </w:r>
            <w:r w:rsidR="00F67956" w:rsidRPr="00E221F3">
              <w:t xml:space="preserve">nt </w:t>
            </w:r>
            <w:r w:rsidRPr="00E221F3">
              <w:t>didinti su</w:t>
            </w:r>
            <w:r w:rsidR="009169DF" w:rsidRPr="00E221F3">
              <w:t>si</w:t>
            </w:r>
            <w:r w:rsidRPr="00E221F3">
              <w:t>domėjimą, įsitraukimą. Leidinyje Neformalusis švietimas Lietuvoje</w:t>
            </w:r>
            <w:ins w:id="297" w:author="Rasa Daraškevičienė" w:date="2025-07-14T15:34:00Z" w16du:dateUtc="2025-07-14T12:34:00Z">
              <w:r w:rsidR="00E714DE">
                <w:t xml:space="preserve"> </w:t>
              </w:r>
              <w:r w:rsidR="00E714DE">
                <w:rPr>
                  <w:rFonts w:eastAsia="Calibri"/>
                  <w:iCs/>
                </w:rPr>
                <w:t>(</w:t>
              </w:r>
            </w:ins>
            <w:ins w:id="298" w:author="Rasa Daraškevičienė" w:date="2025-07-14T16:20:00Z" w16du:dateUtc="2025-07-14T13:20:00Z">
              <w:r w:rsidR="00F203D0">
                <w:rPr>
                  <w:rFonts w:eastAsia="Calibri"/>
                  <w:iCs/>
                </w:rPr>
                <w:t>17</w:t>
              </w:r>
            </w:ins>
            <w:ins w:id="299" w:author="Rasa Daraškevičienė" w:date="2025-07-14T15:34:00Z" w16du:dateUtc="2025-07-14T12:34:00Z">
              <w:r w:rsidR="00E714DE">
                <w:rPr>
                  <w:rFonts w:eastAsia="Calibri"/>
                  <w:iCs/>
                </w:rPr>
                <w:t xml:space="preserve"> pastaba)</w:t>
              </w:r>
            </w:ins>
            <w:del w:id="300" w:author="Rasa Daraškevičienė" w:date="2025-07-14T16:27:00Z" w16du:dateUtc="2025-07-14T13:27:00Z">
              <w:r w:rsidR="002B348D" w:rsidRPr="00E221F3" w:rsidDel="00F203D0">
                <w:rPr>
                  <w:rStyle w:val="FootnoteReference"/>
                </w:rPr>
                <w:footnoteReference w:id="33"/>
              </w:r>
            </w:del>
            <w:r w:rsidRPr="00E221F3">
              <w:t xml:space="preserve"> nurodoma, kad neformaliajame vaikų švietime reikšminga ir mokytojo asmenybė. Neformaliojo švietimo veikloje tikimasi mokytojo autoriteto, bet grįsto ne autoritarizmu, o atvirumu, taip pat tam tikro santykių meistriškumo. </w:t>
            </w:r>
            <w:r w:rsidR="000233FE" w:rsidRPr="00E221F3">
              <w:rPr>
                <w:rFonts w:eastAsia="Calibri"/>
                <w:iCs/>
              </w:rPr>
              <w:t>Neformalus švietimas yra aktualus ir reikšmingas švietimo kontekste, nes vien formaliojo ugdymo metu įgytų žinių ir gebėjimų nepakanka sąmoningai ir visapusiškai asmenybei. Neformalaus švietimo paslaugų plėtra, veiklų įvairovės didinimas daro įtaką socialinėms ir asmeninėms vaikų kompetencijoms ugdyti, padeda saviraiškai, aukštesniems mokymosi pasiekimams, gali kompensuoti individualų nepalankų kontekstą vaikams iš sudėtingos socialinės aplinkos.</w:t>
            </w:r>
            <w:r w:rsidR="000233FE" w:rsidRPr="00E221F3">
              <w:t xml:space="preserve"> </w:t>
            </w:r>
            <w:r w:rsidR="001A33C4" w:rsidRPr="00E221F3">
              <w:t>Vyresnio amžiaus vaikų</w:t>
            </w:r>
            <w:r w:rsidR="00EF534C" w:rsidRPr="00E221F3">
              <w:t>,</w:t>
            </w:r>
            <w:r w:rsidR="001A33C4" w:rsidRPr="00E221F3">
              <w:t xml:space="preserve"> </w:t>
            </w:r>
            <w:r w:rsidR="002B348D" w:rsidRPr="00E221F3">
              <w:t>dalyvaujančių</w:t>
            </w:r>
            <w:r w:rsidR="001A33C4" w:rsidRPr="00E221F3">
              <w:t xml:space="preserve"> neformaliojo švietimo </w:t>
            </w:r>
            <w:r w:rsidR="00EF534C" w:rsidRPr="00E221F3">
              <w:t xml:space="preserve">veiklose, skaičius </w:t>
            </w:r>
            <w:r w:rsidR="001A33C4" w:rsidRPr="00E221F3">
              <w:t xml:space="preserve">mažėja </w:t>
            </w:r>
            <w:r w:rsidR="00BB2E95" w:rsidRPr="00E221F3">
              <w:t>(</w:t>
            </w:r>
            <w:r w:rsidR="001A33C4" w:rsidRPr="00E221F3">
              <w:t>vyresni vaikai</w:t>
            </w:r>
            <w:r w:rsidR="00BB2E95" w:rsidRPr="00E221F3">
              <w:t xml:space="preserve"> vangiau jas renkasi)</w:t>
            </w:r>
            <w:r w:rsidR="001A33C4" w:rsidRPr="00E221F3">
              <w:t>.</w:t>
            </w:r>
            <w:r w:rsidR="00A03183" w:rsidRPr="00E221F3">
              <w:t xml:space="preserve"> Neformaliojo vaikų švietimo tikslų svarbą, taip pat veiklos patirtį labiausiai akcentuoja mokiniai, kuriems yra nuo 11 iki 13 metų. Būtent šis amžius, ko gero, yra intensyviausias motyvacijos ir dalyvavimo neformaliojo vaikų švietimo veiklose atžvilgi</w:t>
            </w:r>
            <w:r w:rsidR="00EF534C" w:rsidRPr="00E221F3">
              <w:t>ais</w:t>
            </w:r>
            <w:r w:rsidR="005A26D4" w:rsidRPr="00E221F3">
              <w:t xml:space="preserve"> </w:t>
            </w:r>
            <w:r w:rsidR="006D520B" w:rsidRPr="00E221F3">
              <w:t>(</w:t>
            </w:r>
            <w:r w:rsidR="000F5AC4">
              <w:t>l</w:t>
            </w:r>
            <w:r w:rsidR="000F5AC4" w:rsidRPr="00E221F3">
              <w:t xml:space="preserve">eidinys </w:t>
            </w:r>
            <w:r w:rsidR="00AC3451" w:rsidRPr="00E221F3">
              <w:t>„</w:t>
            </w:r>
            <w:r w:rsidR="006D520B" w:rsidRPr="00E221F3">
              <w:t>Neformalusis švietimas Lietuvoje</w:t>
            </w:r>
            <w:r w:rsidR="00AC3451" w:rsidRPr="00E221F3">
              <w:t>“</w:t>
            </w:r>
            <w:r w:rsidR="006D520B" w:rsidRPr="00E221F3">
              <w:t>)</w:t>
            </w:r>
            <w:r w:rsidR="00A03183" w:rsidRPr="00E221F3">
              <w:t>.</w:t>
            </w:r>
            <w:r w:rsidR="00470892" w:rsidRPr="00E221F3">
              <w:t xml:space="preserve"> </w:t>
            </w:r>
            <w:r w:rsidR="005A26D4" w:rsidRPr="00E221F3">
              <w:t>Šie aspektai svarbūs</w:t>
            </w:r>
            <w:r w:rsidR="006D4503" w:rsidRPr="00E221F3">
              <w:t xml:space="preserve"> siekiant</w:t>
            </w:r>
            <w:r w:rsidR="005A26D4" w:rsidRPr="00E221F3">
              <w:t>,</w:t>
            </w:r>
            <w:r w:rsidR="006D4503" w:rsidRPr="00E221F3">
              <w:t xml:space="preserve"> </w:t>
            </w:r>
            <w:r w:rsidR="006D520B" w:rsidRPr="00E221F3">
              <w:t>kad</w:t>
            </w:r>
            <w:r w:rsidR="00470892" w:rsidRPr="00E221F3">
              <w:t xml:space="preserve"> </w:t>
            </w:r>
            <w:r w:rsidR="006D520B" w:rsidRPr="00E221F3">
              <w:t>padidėtų</w:t>
            </w:r>
            <w:r w:rsidR="00470892" w:rsidRPr="00E221F3">
              <w:t xml:space="preserve"> </w:t>
            </w:r>
            <w:r w:rsidR="006D520B" w:rsidRPr="00E221F3">
              <w:t>mokinių dalyvavimas neformaliojo švietimo mokymuose,</w:t>
            </w:r>
            <w:r w:rsidR="005A26D4" w:rsidRPr="00E221F3">
              <w:t xml:space="preserve"> </w:t>
            </w:r>
            <w:r w:rsidR="006D520B" w:rsidRPr="00E221F3">
              <w:t>k</w:t>
            </w:r>
            <w:r w:rsidR="005A26D4" w:rsidRPr="00E221F3">
              <w:t>uris FZ yra nepakankamas.</w:t>
            </w:r>
            <w:r w:rsidR="003B3423" w:rsidRPr="00E221F3">
              <w:t xml:space="preserve"> </w:t>
            </w:r>
            <w:r w:rsidR="005A26D4" w:rsidRPr="00E221F3">
              <w:t>D</w:t>
            </w:r>
            <w:r w:rsidR="00EF534C" w:rsidRPr="00E221F3">
              <w:t xml:space="preserve">idinant </w:t>
            </w:r>
            <w:r w:rsidR="00B75039" w:rsidRPr="00E221F3">
              <w:t xml:space="preserve">vyresnių </w:t>
            </w:r>
            <w:r w:rsidR="00EF534C" w:rsidRPr="00E221F3">
              <w:t xml:space="preserve">mokinių </w:t>
            </w:r>
            <w:r w:rsidR="005A26D4" w:rsidRPr="00E221F3">
              <w:t xml:space="preserve">(bent </w:t>
            </w:r>
            <w:r w:rsidR="003B3423" w:rsidRPr="00E221F3">
              <w:t>iki 8 klasės</w:t>
            </w:r>
            <w:r w:rsidR="005A26D4" w:rsidRPr="00E221F3">
              <w:t>)</w:t>
            </w:r>
            <w:r w:rsidR="00B75039" w:rsidRPr="00E221F3">
              <w:t xml:space="preserve"> dalyvavimą neformaliojo švietimo veiklose,</w:t>
            </w:r>
            <w:r w:rsidR="003B3423" w:rsidRPr="00E221F3">
              <w:t xml:space="preserve"> </w:t>
            </w:r>
            <w:r w:rsidR="005A26D4" w:rsidRPr="00E221F3">
              <w:t xml:space="preserve">tikslinga </w:t>
            </w:r>
            <w:r w:rsidRPr="00E221F3">
              <w:t>Kėdainių kalbų mokykl</w:t>
            </w:r>
            <w:r w:rsidR="003B3423" w:rsidRPr="00E221F3">
              <w:t>oje</w:t>
            </w:r>
            <w:r w:rsidR="00FE6F92" w:rsidRPr="00E221F3">
              <w:t xml:space="preserve"> išplėtoti</w:t>
            </w:r>
            <w:r w:rsidR="003B3423" w:rsidRPr="00E221F3">
              <w:t xml:space="preserve"> </w:t>
            </w:r>
            <w:r w:rsidRPr="00E221F3">
              <w:t>vien</w:t>
            </w:r>
            <w:r w:rsidR="003B3423" w:rsidRPr="00E221F3">
              <w:t>ą</w:t>
            </w:r>
            <w:r w:rsidRPr="00E221F3">
              <w:t xml:space="preserve"> iš vykdomų neformaliojo švietimo programų – „Išmaniųjų mokyklėlė”</w:t>
            </w:r>
            <w:r w:rsidR="006D520B" w:rsidRPr="00E221F3">
              <w:t>,</w:t>
            </w:r>
            <w:r w:rsidR="009444CA" w:rsidRPr="00E221F3">
              <w:t xml:space="preserve"> </w:t>
            </w:r>
            <w:r w:rsidR="00FE6F92" w:rsidRPr="00E221F3">
              <w:t>šiuo metu</w:t>
            </w:r>
            <w:r w:rsidRPr="00E221F3">
              <w:t xml:space="preserve"> skirt</w:t>
            </w:r>
            <w:r w:rsidR="00FE6F92" w:rsidRPr="00E221F3">
              <w:t>ą</w:t>
            </w:r>
            <w:r w:rsidRPr="00E221F3">
              <w:t xml:space="preserve"> 1–4 klasių mokiniams</w:t>
            </w:r>
            <w:r w:rsidR="006D520B" w:rsidRPr="00E221F3">
              <w:t>,</w:t>
            </w:r>
            <w:r w:rsidRPr="00E221F3">
              <w:t xml:space="preserve"> ir vykdyti integruotus mokymus tokiomis neformaliojo švietimo temomis: technologijos, etnokultūros, gamtos, informacinių technologijų, medijų, techninės kūrybos, įtraukiant ir muzikos, šokio, teatro</w:t>
            </w:r>
            <w:r w:rsidR="00FE6F92" w:rsidRPr="00E221F3">
              <w:t xml:space="preserve"> bei pan.</w:t>
            </w:r>
            <w:r w:rsidRPr="00E221F3">
              <w:t xml:space="preserve"> veiklas</w:t>
            </w:r>
            <w:r w:rsidR="007806DE" w:rsidRPr="00E221F3">
              <w:t xml:space="preserve">; </w:t>
            </w:r>
            <w:r w:rsidRPr="00E221F3">
              <w:t>Kaišiadorių r. sav</w:t>
            </w:r>
            <w:r w:rsidR="00FE6F92" w:rsidRPr="00E221F3">
              <w:t>ivaldybėje išplėtoti</w:t>
            </w:r>
            <w:r w:rsidRPr="00E221F3">
              <w:t xml:space="preserve"> įgyvendinam</w:t>
            </w:r>
            <w:r w:rsidR="00FE6F92" w:rsidRPr="00E221F3">
              <w:t>ą</w:t>
            </w:r>
            <w:r w:rsidRPr="00E221F3">
              <w:t xml:space="preserve"> neformaliojo vaikų švietimo program</w:t>
            </w:r>
            <w:r w:rsidR="00FE6F92" w:rsidRPr="00E221F3">
              <w:t>ą</w:t>
            </w:r>
            <w:r w:rsidRPr="00E221F3">
              <w:t xml:space="preserve"> „Pradinė robotika“</w:t>
            </w:r>
            <w:r w:rsidR="006D520B" w:rsidRPr="00E221F3">
              <w:t>,</w:t>
            </w:r>
            <w:r w:rsidR="009444CA" w:rsidRPr="00E221F3">
              <w:t xml:space="preserve"> </w:t>
            </w:r>
            <w:r w:rsidR="005F6CF7" w:rsidRPr="00E221F3">
              <w:rPr>
                <w:rFonts w:eastAsia="MS Mincho"/>
                <w:szCs w:val="20"/>
                <w:lang w:eastAsia="en-US"/>
              </w:rPr>
              <w:t>šiuo metu</w:t>
            </w:r>
            <w:r w:rsidR="005A26D4" w:rsidRPr="00E221F3">
              <w:rPr>
                <w:rFonts w:eastAsia="MS Mincho"/>
                <w:szCs w:val="20"/>
                <w:lang w:eastAsia="en-US"/>
              </w:rPr>
              <w:t xml:space="preserve"> </w:t>
            </w:r>
            <w:r w:rsidRPr="00E221F3">
              <w:t>skirt</w:t>
            </w:r>
            <w:r w:rsidR="00FE6F92" w:rsidRPr="00E221F3">
              <w:t>ą</w:t>
            </w:r>
            <w:r w:rsidRPr="00E221F3">
              <w:t xml:space="preserve"> 1–4 klasių mokiniams</w:t>
            </w:r>
            <w:r w:rsidR="006D520B" w:rsidRPr="00E221F3">
              <w:t>,</w:t>
            </w:r>
            <w:r w:rsidRPr="00E221F3">
              <w:t xml:space="preserve"> </w:t>
            </w:r>
            <w:r w:rsidR="005F6CF7" w:rsidRPr="00E221F3">
              <w:t xml:space="preserve">ir </w:t>
            </w:r>
            <w:r w:rsidR="002905C9" w:rsidRPr="00E221F3">
              <w:t>moky</w:t>
            </w:r>
            <w:r w:rsidR="006D520B" w:rsidRPr="00E221F3">
              <w:t>ti</w:t>
            </w:r>
            <w:r w:rsidR="002905C9" w:rsidRPr="00E221F3">
              <w:t xml:space="preserve"> </w:t>
            </w:r>
            <w:r w:rsidRPr="00E221F3">
              <w:t>informacinių technologijų, medijų, gamtos ir ekologijos, kalbų, medijų, muzikos, techninės kūrybos</w:t>
            </w:r>
            <w:r w:rsidR="002905C9" w:rsidRPr="00E221F3">
              <w:t>,</w:t>
            </w:r>
            <w:r w:rsidRPr="00E221F3">
              <w:t xml:space="preserve"> technologijų</w:t>
            </w:r>
            <w:r w:rsidR="002905C9" w:rsidRPr="00E221F3">
              <w:t xml:space="preserve"> ir pan</w:t>
            </w:r>
            <w:r w:rsidRPr="00E221F3">
              <w:t>.</w:t>
            </w:r>
            <w:r w:rsidR="006D520B" w:rsidRPr="00E221F3">
              <w:t xml:space="preserve"> temomis, tam sukūrus </w:t>
            </w:r>
            <w:r w:rsidR="002905C9" w:rsidRPr="00E221F3">
              <w:t>nuotolinių mokymų platformą.</w:t>
            </w:r>
          </w:p>
          <w:p w14:paraId="32FCF510" w14:textId="7B62F77A" w:rsidR="00CB089F" w:rsidRPr="00E221F3" w:rsidRDefault="005A26D4" w:rsidP="005A364F">
            <w:pPr>
              <w:pStyle w:val="ListParagraph"/>
              <w:tabs>
                <w:tab w:val="left" w:pos="828"/>
              </w:tabs>
              <w:spacing w:line="276" w:lineRule="auto"/>
              <w:ind w:left="0" w:firstLine="481"/>
              <w:jc w:val="both"/>
            </w:pPr>
            <w:r w:rsidRPr="00E221F3">
              <w:t xml:space="preserve">Taip </w:t>
            </w:r>
            <w:r w:rsidR="000678C5" w:rsidRPr="00E221F3">
              <w:t>FZ būtų pagerinta neformaliojo švietimo paslaugų kokybė ir prieinamumas</w:t>
            </w:r>
            <w:r w:rsidR="00B5319D" w:rsidRPr="00E221F3">
              <w:t>: Kaišiadorių r., Jonavos r. ir Raseinių r. savivaldybėse</w:t>
            </w:r>
            <w:r w:rsidR="000678C5" w:rsidRPr="00E221F3">
              <w:t xml:space="preserve"> mokiniai galės mokytis informacinių technologijų</w:t>
            </w:r>
            <w:r w:rsidR="00B5319D" w:rsidRPr="00E221F3">
              <w:t xml:space="preserve">, </w:t>
            </w:r>
            <w:r w:rsidR="000678C5" w:rsidRPr="00E221F3">
              <w:t>techninės kūrybos, medijų, technologijų, Kėdainių r. ir Jonavos r. – etnokultūros, gamtos ir ekologijos bei kalbų</w:t>
            </w:r>
            <w:r w:rsidR="00B5319D" w:rsidRPr="00E221F3">
              <w:t xml:space="preserve"> (</w:t>
            </w:r>
            <w:r w:rsidR="000678C5" w:rsidRPr="00E221F3">
              <w:t>kuri</w:t>
            </w:r>
            <w:r w:rsidR="00B5319D" w:rsidRPr="00E221F3">
              <w:t xml:space="preserve">ų didelė dalis </w:t>
            </w:r>
            <w:r w:rsidR="000678C5" w:rsidRPr="00E221F3">
              <w:t xml:space="preserve">šiuo metu nevykdomos), taip pat bus </w:t>
            </w:r>
            <w:r w:rsidR="002905C9" w:rsidRPr="00E221F3">
              <w:t>sudaryt</w:t>
            </w:r>
            <w:r w:rsidR="000678C5" w:rsidRPr="00E221F3">
              <w:t>os</w:t>
            </w:r>
            <w:r w:rsidR="002905C9" w:rsidRPr="00E221F3">
              <w:t xml:space="preserve"> </w:t>
            </w:r>
            <w:r w:rsidR="000678C5" w:rsidRPr="00E221F3">
              <w:t xml:space="preserve">sąlygos </w:t>
            </w:r>
            <w:r w:rsidR="002905C9" w:rsidRPr="00E221F3">
              <w:t xml:space="preserve">padidinti dalyvavimą neformaliojo vaikų švietimo veiklose tose savivaldybėse, kuriose </w:t>
            </w:r>
            <w:r w:rsidR="000678C5" w:rsidRPr="00E221F3">
              <w:t xml:space="preserve">dalyvauja </w:t>
            </w:r>
            <w:r w:rsidR="002905C9" w:rsidRPr="00E221F3">
              <w:t>mažiausia mokinių dalis (Jonavos r., Kaišiadorių r. ir Raseinių r.)</w:t>
            </w:r>
            <w:r w:rsidR="000678C5" w:rsidRPr="00E221F3">
              <w:t>.</w:t>
            </w:r>
          </w:p>
          <w:p w14:paraId="69E03073" w14:textId="7FE9DD4A" w:rsidR="00CD39D3" w:rsidRPr="00E221F3" w:rsidRDefault="00B81302" w:rsidP="00C2278C">
            <w:pPr>
              <w:pStyle w:val="ListParagraph"/>
              <w:widowControl w:val="0"/>
              <w:numPr>
                <w:ilvl w:val="0"/>
                <w:numId w:val="26"/>
              </w:numPr>
              <w:tabs>
                <w:tab w:val="left" w:pos="765"/>
                <w:tab w:val="left" w:pos="828"/>
              </w:tabs>
              <w:suppressAutoHyphens/>
              <w:spacing w:line="276" w:lineRule="auto"/>
              <w:ind w:left="0" w:firstLine="481"/>
              <w:jc w:val="both"/>
              <w:rPr>
                <w:rFonts w:eastAsia="Calibri"/>
                <w:bCs/>
                <w:iCs/>
              </w:rPr>
            </w:pPr>
            <w:bookmarkStart w:id="303" w:name="_Hlk162536381"/>
            <w:r w:rsidRPr="00E221F3">
              <w:rPr>
                <w:rFonts w:eastAsia="Calibri"/>
                <w:bCs/>
                <w:iCs/>
                <w:u w:val="single"/>
              </w:rPr>
              <w:t xml:space="preserve">Padidinti </w:t>
            </w:r>
            <w:r w:rsidR="00126671" w:rsidRPr="00E221F3">
              <w:rPr>
                <w:rFonts w:eastAsia="Calibri"/>
                <w:bCs/>
                <w:iCs/>
                <w:u w:val="single"/>
              </w:rPr>
              <w:t xml:space="preserve">tikslinės grupės dalyvavimą </w:t>
            </w:r>
            <w:r w:rsidRPr="00E221F3">
              <w:rPr>
                <w:color w:val="1F1F1F"/>
                <w:szCs w:val="24"/>
                <w:u w:val="single"/>
                <w:shd w:val="clear" w:color="auto" w:fill="FFFFFF"/>
              </w:rPr>
              <w:t>krūties vėžio prevencinė</w:t>
            </w:r>
            <w:r w:rsidR="00126671" w:rsidRPr="00E221F3">
              <w:rPr>
                <w:color w:val="1F1F1F"/>
                <w:szCs w:val="24"/>
                <w:u w:val="single"/>
                <w:shd w:val="clear" w:color="auto" w:fill="FFFFFF"/>
              </w:rPr>
              <w:t>je</w:t>
            </w:r>
            <w:r w:rsidRPr="00E221F3">
              <w:rPr>
                <w:color w:val="1F1F1F"/>
                <w:szCs w:val="24"/>
                <w:u w:val="single"/>
                <w:shd w:val="clear" w:color="auto" w:fill="FFFFFF"/>
              </w:rPr>
              <w:t xml:space="preserve"> program</w:t>
            </w:r>
            <w:r w:rsidRPr="00E221F3">
              <w:rPr>
                <w:color w:val="1F1F1F"/>
                <w:u w:val="single"/>
                <w:shd w:val="clear" w:color="auto" w:fill="FFFFFF"/>
              </w:rPr>
              <w:t>o</w:t>
            </w:r>
            <w:r w:rsidR="00126671" w:rsidRPr="00E221F3">
              <w:rPr>
                <w:color w:val="1F1F1F"/>
                <w:u w:val="single"/>
                <w:shd w:val="clear" w:color="auto" w:fill="FFFFFF"/>
              </w:rPr>
              <w:t>je</w:t>
            </w:r>
            <w:r w:rsidRPr="00E221F3">
              <w:rPr>
                <w:rFonts w:eastAsia="Calibri"/>
                <w:bCs/>
                <w:iCs/>
              </w:rPr>
              <w:t>.</w:t>
            </w:r>
            <w:r w:rsidR="00CD39D3" w:rsidRPr="00E221F3">
              <w:rPr>
                <w:rFonts w:eastAsia="Calibri"/>
                <w:bCs/>
                <w:iCs/>
              </w:rPr>
              <w:t xml:space="preserve"> </w:t>
            </w:r>
          </w:p>
          <w:p w14:paraId="3D3A77C3" w14:textId="52E17128" w:rsidR="00B81302" w:rsidRPr="00E221F3" w:rsidRDefault="00B81302" w:rsidP="00CD39D3">
            <w:pPr>
              <w:pStyle w:val="ListParagraph"/>
              <w:widowControl w:val="0"/>
              <w:tabs>
                <w:tab w:val="left" w:pos="765"/>
                <w:tab w:val="left" w:pos="828"/>
              </w:tabs>
              <w:suppressAutoHyphens/>
              <w:spacing w:line="276" w:lineRule="auto"/>
              <w:ind w:left="56" w:firstLine="425"/>
              <w:jc w:val="both"/>
              <w:rPr>
                <w:rFonts w:eastAsia="Calibri"/>
                <w:bCs/>
                <w:iCs/>
              </w:rPr>
            </w:pPr>
            <w:r w:rsidRPr="00E221F3">
              <w:t xml:space="preserve">FZ </w:t>
            </w:r>
            <w:r w:rsidR="00F94F53" w:rsidRPr="00E221F3">
              <w:rPr>
                <w:lang w:eastAsia="lt-LT"/>
              </w:rPr>
              <w:t>50–69</w:t>
            </w:r>
            <w:r w:rsidRPr="00E221F3">
              <w:rPr>
                <w:lang w:eastAsia="lt-LT"/>
              </w:rPr>
              <w:t xml:space="preserve"> m. amžiaus moterų, kurioms per 2 metų </w:t>
            </w:r>
            <w:r w:rsidRPr="00E221F3">
              <w:rPr>
                <w:color w:val="1F1F1F"/>
                <w:shd w:val="clear" w:color="auto" w:fill="FFFFFF"/>
              </w:rPr>
              <w:t>krūties vėžio prevencinės programos</w:t>
            </w:r>
            <w:r w:rsidRPr="00E221F3">
              <w:rPr>
                <w:lang w:eastAsia="lt-LT"/>
              </w:rPr>
              <w:t xml:space="preserve"> ciklą bent kartą atliktas mamografinis tyrimas, dalis nuo visų </w:t>
            </w:r>
            <w:r w:rsidR="00F94F53" w:rsidRPr="00E221F3">
              <w:rPr>
                <w:lang w:eastAsia="lt-LT"/>
              </w:rPr>
              <w:t>50–69</w:t>
            </w:r>
            <w:r w:rsidRPr="00E221F3">
              <w:rPr>
                <w:lang w:eastAsia="lt-LT"/>
              </w:rPr>
              <w:t xml:space="preserve"> m. amžiaus moterų nesiekia 70 proc.</w:t>
            </w:r>
            <w:r w:rsidR="005A26D4" w:rsidRPr="00E221F3">
              <w:rPr>
                <w:lang w:eastAsia="lt-LT"/>
              </w:rPr>
              <w:t xml:space="preserve"> (</w:t>
            </w:r>
            <w:r w:rsidR="00185B32" w:rsidRPr="00E221F3">
              <w:rPr>
                <w:lang w:eastAsia="lt-LT"/>
              </w:rPr>
              <w:t>siekia tik nuo 36,6 iki 61,5 proc.</w:t>
            </w:r>
            <w:r w:rsidR="005A26D4" w:rsidRPr="00E221F3">
              <w:rPr>
                <w:lang w:eastAsia="lt-LT"/>
              </w:rPr>
              <w:t>)</w:t>
            </w:r>
            <w:r w:rsidRPr="00E221F3">
              <w:rPr>
                <w:lang w:eastAsia="lt-LT"/>
              </w:rPr>
              <w:t>, nors</w:t>
            </w:r>
            <w:r w:rsidR="00F94F53" w:rsidRPr="00E221F3">
              <w:rPr>
                <w:lang w:eastAsia="lt-LT"/>
              </w:rPr>
              <w:t xml:space="preserve"> nuo 2025 m. sausio 1 d.</w:t>
            </w:r>
            <w:r w:rsidRPr="00E221F3">
              <w:rPr>
                <w:lang w:eastAsia="lt-LT"/>
              </w:rPr>
              <w:t xml:space="preserve"> siekis</w:t>
            </w:r>
            <w:r w:rsidR="00F94F53" w:rsidRPr="00E221F3">
              <w:rPr>
                <w:lang w:eastAsia="lt-LT"/>
              </w:rPr>
              <w:t xml:space="preserve"> bus</w:t>
            </w:r>
            <w:r w:rsidRPr="00E221F3">
              <w:rPr>
                <w:lang w:eastAsia="lt-LT"/>
              </w:rPr>
              <w:t xml:space="preserve"> – ne mažiau kaip 70 proc. </w:t>
            </w:r>
            <w:r w:rsidR="00F94F53" w:rsidRPr="00E221F3">
              <w:rPr>
                <w:lang w:eastAsia="lt-LT"/>
              </w:rPr>
              <w:t>nuo visų 45–74 m. amžiaus moterų</w:t>
            </w:r>
            <w:r w:rsidR="009B229B" w:rsidRPr="00E221F3">
              <w:rPr>
                <w:lang w:eastAsia="lt-LT"/>
              </w:rPr>
              <w:t>, kaip</w:t>
            </w:r>
            <w:r w:rsidRPr="00E221F3">
              <w:rPr>
                <w:lang w:eastAsia="lt-LT"/>
              </w:rPr>
              <w:t xml:space="preserve"> nustatyta </w:t>
            </w:r>
            <w:r w:rsidRPr="00E221F3">
              <w:rPr>
                <w:rFonts w:eastAsia="Calibri"/>
                <w:bCs/>
                <w:szCs w:val="24"/>
                <w:lang w:eastAsia="lt-LT"/>
              </w:rPr>
              <w:t>Krūties vėžio prevencinės programos vykdymo apraš</w:t>
            </w:r>
            <w:r w:rsidRPr="00E221F3">
              <w:rPr>
                <w:rFonts w:eastAsia="Calibri"/>
                <w:bCs/>
                <w:lang w:eastAsia="lt-LT"/>
              </w:rPr>
              <w:t xml:space="preserve">e. </w:t>
            </w:r>
            <w:r w:rsidRPr="00E221F3">
              <w:t xml:space="preserve">Pagalbos onkologiniams ligoniams asociacijos teigimu, nepaisant to, kad kiekvienais metais vis daugiau dėmesio skiriama onkologinių ligų prevencijai, Lietuvoje vis dar stokojama aktyvaus gyventojų </w:t>
            </w:r>
            <w:r w:rsidRPr="00E221F3">
              <w:lastRenderedPageBreak/>
              <w:t>įsitraukimo ir dalyvavimo atrankinėse programose</w:t>
            </w:r>
            <w:ins w:id="304" w:author="Rasa Daraškevičienė" w:date="2025-07-14T15:34:00Z" w16du:dateUtc="2025-07-14T12:34:00Z">
              <w:r w:rsidR="00E714DE">
                <w:t xml:space="preserve"> </w:t>
              </w:r>
              <w:r w:rsidR="00E714DE">
                <w:rPr>
                  <w:rFonts w:eastAsia="Calibri"/>
                  <w:iCs/>
                </w:rPr>
                <w:t>(</w:t>
              </w:r>
            </w:ins>
            <w:ins w:id="305" w:author="Rasa Daraškevičienė" w:date="2025-07-14T16:20:00Z" w16du:dateUtc="2025-07-14T13:20:00Z">
              <w:r w:rsidR="00F203D0">
                <w:rPr>
                  <w:rFonts w:eastAsia="Calibri"/>
                  <w:iCs/>
                </w:rPr>
                <w:t>18</w:t>
              </w:r>
            </w:ins>
            <w:ins w:id="306" w:author="Rasa Daraškevičienė" w:date="2025-07-14T15:34:00Z" w16du:dateUtc="2025-07-14T12:34:00Z">
              <w:r w:rsidR="00E714DE">
                <w:rPr>
                  <w:rFonts w:eastAsia="Calibri"/>
                  <w:iCs/>
                </w:rPr>
                <w:t xml:space="preserve"> pastaba)</w:t>
              </w:r>
            </w:ins>
            <w:del w:id="307" w:author="Rasa Daraškevičienė" w:date="2025-07-14T16:27:00Z" w16du:dateUtc="2025-07-14T13:27:00Z">
              <w:r w:rsidR="00BB71AA" w:rsidRPr="00E221F3" w:rsidDel="00F203D0">
                <w:rPr>
                  <w:rStyle w:val="FootnoteReference"/>
                </w:rPr>
                <w:footnoteReference w:id="34"/>
              </w:r>
            </w:del>
            <w:r w:rsidRPr="00E221F3">
              <w:t>. Norint pasiekti tinkamą programų efektyvumą, veiksmingumą ir sveikatos skirtumų sumažėjimą Europos mastu, reikėtų paskatinti gyventojus aktyviau jose dalyvauti ir tikrintis sveikatą, kad anksti nustačius ikivėžinius pakitimus ar diagnozavus ankstyvųjų stadijų vėžį būtų galima laiku suteikti efektyvų gydymą ir išsaugoti sveikatą ar net gyvybę</w:t>
            </w:r>
            <w:ins w:id="310" w:author="Rasa Daraškevičienė" w:date="2025-07-14T15:35:00Z" w16du:dateUtc="2025-07-14T12:35:00Z">
              <w:r w:rsidR="00E714DE">
                <w:t xml:space="preserve"> </w:t>
              </w:r>
              <w:r w:rsidR="00E714DE">
                <w:rPr>
                  <w:rFonts w:eastAsia="Calibri"/>
                  <w:iCs/>
                </w:rPr>
                <w:t>(</w:t>
              </w:r>
            </w:ins>
            <w:ins w:id="311" w:author="Rasa Daraškevičienė" w:date="2025-07-14T16:20:00Z" w16du:dateUtc="2025-07-14T13:20:00Z">
              <w:r w:rsidR="00F203D0">
                <w:rPr>
                  <w:rFonts w:eastAsia="Calibri"/>
                  <w:iCs/>
                </w:rPr>
                <w:t>19</w:t>
              </w:r>
            </w:ins>
            <w:ins w:id="312" w:author="Rasa Daraškevičienė" w:date="2025-07-14T15:35:00Z" w16du:dateUtc="2025-07-14T12:35:00Z">
              <w:r w:rsidR="00E714DE">
                <w:rPr>
                  <w:rFonts w:eastAsia="Calibri"/>
                  <w:iCs/>
                </w:rPr>
                <w:t xml:space="preserve"> pastaba)</w:t>
              </w:r>
            </w:ins>
            <w:del w:id="313" w:author="Rasa Daraškevičienė" w:date="2025-07-14T16:27:00Z" w16du:dateUtc="2025-07-14T13:27:00Z">
              <w:r w:rsidR="003910E6" w:rsidRPr="00E221F3" w:rsidDel="00F203D0">
                <w:rPr>
                  <w:rStyle w:val="FootnoteReference"/>
                </w:rPr>
                <w:footnoteReference w:id="35"/>
              </w:r>
            </w:del>
            <w:r w:rsidRPr="00E221F3">
              <w:t xml:space="preserve">. </w:t>
            </w:r>
            <w:r w:rsidR="009B229B" w:rsidRPr="00E221F3">
              <w:t>Todėl s</w:t>
            </w:r>
            <w:r w:rsidRPr="00E221F3">
              <w:t>prendžiant prob</w:t>
            </w:r>
            <w:r w:rsidR="009B229B" w:rsidRPr="00E221F3">
              <w:t>le</w:t>
            </w:r>
            <w:r w:rsidRPr="00E221F3">
              <w:t>mą, panaudojus Jonavos r. savivaldybės turimus žmogiškuosius išteklius, reikalingus krūties vėžio prevencinei programai vykdyti, ir išplėtojus infrastruktūrą, t.</w:t>
            </w:r>
            <w:r w:rsidR="00887764" w:rsidRPr="00E221F3">
              <w:t xml:space="preserve"> </w:t>
            </w:r>
            <w:r w:rsidRPr="00E221F3">
              <w:t xml:space="preserve">y. </w:t>
            </w:r>
            <w:r w:rsidR="00887764" w:rsidRPr="00E221F3">
              <w:t>į</w:t>
            </w:r>
            <w:r w:rsidRPr="00E221F3">
              <w:t>sigijus mobil</w:t>
            </w:r>
            <w:r w:rsidR="009B229B" w:rsidRPr="00E221F3">
              <w:t>ų mamo</w:t>
            </w:r>
            <w:r w:rsidR="003910E6" w:rsidRPr="00E221F3">
              <w:t>g</w:t>
            </w:r>
            <w:r w:rsidR="009B229B" w:rsidRPr="00E221F3">
              <w:t>rafą</w:t>
            </w:r>
            <w:r w:rsidRPr="00E221F3">
              <w:t>, reikalingą krūties vėžio prevencinei programai</w:t>
            </w:r>
            <w:r w:rsidR="009B229B" w:rsidRPr="00E221F3">
              <w:t xml:space="preserve"> arčiau gyvenamosios vietos</w:t>
            </w:r>
            <w:r w:rsidRPr="00E221F3">
              <w:t xml:space="preserve"> vykdyti, būtų sudarytos sąlygos Jonavos r., Kauno r. bei Kaišiadorių r. tikslinei grupei padidinti paslaugų prie</w:t>
            </w:r>
            <w:r w:rsidR="00887764" w:rsidRPr="00E221F3">
              <w:t>i</w:t>
            </w:r>
            <w:r w:rsidRPr="00E221F3">
              <w:t>namumą</w:t>
            </w:r>
            <w:r w:rsidR="00B75039" w:rsidRPr="00E221F3">
              <w:t xml:space="preserve"> arti gyvenamosios vietos</w:t>
            </w:r>
            <w:r w:rsidRPr="00E221F3">
              <w:t xml:space="preserve">, kas sudarytų prielaidas padidinti </w:t>
            </w:r>
            <w:r w:rsidR="009B229B" w:rsidRPr="00E221F3">
              <w:t xml:space="preserve">šių savivaldybių </w:t>
            </w:r>
            <w:r w:rsidRPr="00E221F3">
              <w:t>tikslinės grupės dalies dalyvavimą krūties vėžio prevencinėje programoje.</w:t>
            </w:r>
          </w:p>
          <w:bookmarkEnd w:id="303"/>
          <w:p w14:paraId="0A490209" w14:textId="77777777" w:rsidR="00CB089F" w:rsidRPr="00E221F3" w:rsidRDefault="00CB089F" w:rsidP="005A364F">
            <w:pPr>
              <w:tabs>
                <w:tab w:val="left" w:pos="828"/>
              </w:tabs>
              <w:suppressAutoHyphens/>
              <w:spacing w:line="276" w:lineRule="auto"/>
              <w:ind w:firstLine="481"/>
              <w:jc w:val="both"/>
            </w:pPr>
          </w:p>
          <w:p w14:paraId="7DD3A1D6" w14:textId="035541C5" w:rsidR="007E27DE" w:rsidRPr="00E221F3" w:rsidRDefault="006334A4" w:rsidP="005A364F">
            <w:pPr>
              <w:tabs>
                <w:tab w:val="left" w:pos="828"/>
              </w:tabs>
              <w:suppressAutoHyphens/>
              <w:spacing w:line="276" w:lineRule="auto"/>
              <w:ind w:firstLine="481"/>
              <w:jc w:val="both"/>
            </w:pPr>
            <w:r w:rsidRPr="00E221F3">
              <w:t>T</w:t>
            </w:r>
            <w:r w:rsidR="007E27DE" w:rsidRPr="00E221F3">
              <w:t xml:space="preserve">urimas </w:t>
            </w:r>
            <w:r w:rsidR="007E27DE" w:rsidRPr="00E221F3">
              <w:rPr>
                <w:u w:val="single"/>
              </w:rPr>
              <w:t>neišnaudotas potencialas</w:t>
            </w:r>
            <w:r w:rsidR="007E27DE" w:rsidRPr="00E221F3">
              <w:t>, kuris leistų patenkinti dviejų ar daugiau savivaldybių poreikius:</w:t>
            </w:r>
          </w:p>
          <w:p w14:paraId="257149AD" w14:textId="327CD57F" w:rsidR="00485F1A" w:rsidRPr="00E221F3" w:rsidRDefault="006F55C6" w:rsidP="005A364F">
            <w:pPr>
              <w:pStyle w:val="ListParagraph"/>
              <w:numPr>
                <w:ilvl w:val="0"/>
                <w:numId w:val="26"/>
              </w:numPr>
              <w:tabs>
                <w:tab w:val="left" w:pos="765"/>
                <w:tab w:val="left" w:pos="828"/>
              </w:tabs>
              <w:suppressAutoHyphens/>
              <w:spacing w:line="276" w:lineRule="auto"/>
              <w:ind w:left="0" w:firstLine="481"/>
              <w:jc w:val="both"/>
            </w:pPr>
            <w:r w:rsidRPr="00E221F3">
              <w:rPr>
                <w:u w:val="single"/>
              </w:rPr>
              <w:t xml:space="preserve">Kauno regiono savivaldybės turi turistams </w:t>
            </w:r>
            <w:r w:rsidR="003933CC" w:rsidRPr="00E221F3">
              <w:rPr>
                <w:u w:val="single"/>
              </w:rPr>
              <w:t xml:space="preserve">pritraukti </w:t>
            </w:r>
            <w:r w:rsidRPr="00E221F3">
              <w:rPr>
                <w:u w:val="single"/>
              </w:rPr>
              <w:t>į FZ kultūros ir gamtos objektus reikalingus išteklius</w:t>
            </w:r>
            <w:r w:rsidR="00D847A1" w:rsidRPr="00E221F3">
              <w:rPr>
                <w:u w:val="single"/>
              </w:rPr>
              <w:t>.</w:t>
            </w:r>
            <w:r w:rsidR="00BE18F4" w:rsidRPr="00FC097D">
              <w:t xml:space="preserve"> </w:t>
            </w:r>
            <w:r w:rsidR="00BE18F4" w:rsidRPr="00E221F3">
              <w:t xml:space="preserve">Paminėtina </w:t>
            </w:r>
            <w:r w:rsidR="00BE18F4" w:rsidRPr="00E221F3">
              <w:rPr>
                <w:b/>
                <w:bCs/>
              </w:rPr>
              <w:t>patrauklių lankyti gamtos ir kultūros objektų</w:t>
            </w:r>
            <w:r w:rsidR="00BE18F4" w:rsidRPr="00E221F3" w:rsidDel="00BE18F4">
              <w:rPr>
                <w:b/>
                <w:bCs/>
              </w:rPr>
              <w:t xml:space="preserve"> </w:t>
            </w:r>
            <w:r w:rsidR="00BE18F4" w:rsidRPr="00E221F3">
              <w:rPr>
                <w:b/>
                <w:bCs/>
              </w:rPr>
              <w:t>g</w:t>
            </w:r>
            <w:r w:rsidR="001831F6" w:rsidRPr="00E221F3">
              <w:rPr>
                <w:b/>
                <w:bCs/>
              </w:rPr>
              <w:t>aus</w:t>
            </w:r>
            <w:r w:rsidR="00BE18F4" w:rsidRPr="00E221F3">
              <w:rPr>
                <w:b/>
                <w:bCs/>
              </w:rPr>
              <w:t>a, tenkinanti</w:t>
            </w:r>
            <w:r w:rsidR="001831F6" w:rsidRPr="00E221F3">
              <w:rPr>
                <w:b/>
                <w:bCs/>
              </w:rPr>
              <w:t xml:space="preserve"> skirtingų poreikių </w:t>
            </w:r>
            <w:r w:rsidR="00BE18F4" w:rsidRPr="00E221F3">
              <w:rPr>
                <w:b/>
                <w:bCs/>
              </w:rPr>
              <w:t xml:space="preserve">turinčius </w:t>
            </w:r>
            <w:r w:rsidR="001831F6" w:rsidRPr="00E221F3">
              <w:rPr>
                <w:b/>
                <w:bCs/>
              </w:rPr>
              <w:t>turis</w:t>
            </w:r>
            <w:r w:rsidR="00BE18F4" w:rsidRPr="00E221F3">
              <w:rPr>
                <w:b/>
                <w:bCs/>
              </w:rPr>
              <w:t>tus</w:t>
            </w:r>
            <w:r w:rsidR="00BE18F4" w:rsidRPr="00E221F3">
              <w:t>.</w:t>
            </w:r>
            <w:r w:rsidR="00485F1A" w:rsidRPr="00E221F3">
              <w:t xml:space="preserve"> Birštono savivaldybė yra kurortas, turintis infrastruktūrą pritaikytą pailsėti ir pasinaudoti sveikatinimo paslaugomis ir procedūromis, taip pat suteikiantis galimybę mėgautis natūraliu mineraliniu vandeniu, yra 2 kurortinės ter</w:t>
            </w:r>
            <w:r w:rsidR="00263CDA" w:rsidRPr="00E221F3">
              <w:t>it</w:t>
            </w:r>
            <w:r w:rsidR="00485F1A" w:rsidRPr="00E221F3">
              <w:t>orijos (Kačerginė ir Kulautuva), Lietuvos etnografijos muziejus, istorin</w:t>
            </w:r>
            <w:r w:rsidR="00263CDA" w:rsidRPr="00E221F3">
              <w:t>i</w:t>
            </w:r>
            <w:r w:rsidR="00485F1A" w:rsidRPr="00E221F3">
              <w:t xml:space="preserve">ai objektai (Kėdainių senamiestis, Radvilų istorija, </w:t>
            </w:r>
            <w:r w:rsidR="00485F1A" w:rsidRPr="00E221F3">
              <w:rPr>
                <w:rFonts w:eastAsia="Calibri"/>
              </w:rPr>
              <w:t xml:space="preserve">Nobelio literatūros premijos laureato </w:t>
            </w:r>
            <w:r w:rsidR="00485F1A" w:rsidRPr="00E221F3">
              <w:t>Česlovo Milošo gimtinė), Prienų r. savivaldybėje galima paskanauti ir sužinoti apie midų, aplankyti šaltinių miestą, Raseinių r. savivaldybėje gausu piligrimams patrauklių sakralinių objektų (gyvos piligrimystės maršrutai: Betygala – Šiluva, Lyduvėnai – Šiluva ir ratas aplink Šiluvą, taip pat Švč. Mergelės Marijos Rožinių slėpinių kelias Raseiniai – Šiluva ir Šv. Jokūbo piligrimų kelias)</w:t>
            </w:r>
            <w:r w:rsidR="007268CD" w:rsidRPr="00E221F3">
              <w:t>,</w:t>
            </w:r>
            <w:r w:rsidR="00485F1A" w:rsidRPr="00E221F3">
              <w:t xml:space="preserve"> puikios sąlygos vystyti vandens turizmą Nemuno bei Neries upėmis.</w:t>
            </w:r>
            <w:r w:rsidR="00BE18F4" w:rsidRPr="00E221F3">
              <w:t xml:space="preserve"> Ne mažiau svarbi ir </w:t>
            </w:r>
            <w:r w:rsidR="00BE18F4" w:rsidRPr="00E221F3">
              <w:rPr>
                <w:b/>
                <w:bCs/>
              </w:rPr>
              <w:t>p</w:t>
            </w:r>
            <w:r w:rsidR="00485F1A" w:rsidRPr="00E221F3">
              <w:rPr>
                <w:b/>
                <w:bCs/>
              </w:rPr>
              <w:t>atirtis bendrai pristatant lankytinus objektus</w:t>
            </w:r>
            <w:r w:rsidR="00BE18F4" w:rsidRPr="00E221F3">
              <w:t xml:space="preserve">. </w:t>
            </w:r>
            <w:r w:rsidR="00485F1A" w:rsidRPr="00E221F3">
              <w:rPr>
                <w:rFonts w:eastAsia="Calibri"/>
                <w:iCs/>
              </w:rPr>
              <w:t>Kauno regiono savivaldybės jau turi patirties, kartu pristatant lankytinus objektus ir juos viešinant: Birštono, Kaišiadorių r. ir Prienų r. savivaldybėse bendrai buvo plėtojama jungiančių trasų ir turizmo maršrutų informacinė infrastuktūra (įrengiant informacinius stendus, kelio ženklus, informacinių rodyklių sistemą ir kryptines rodykles</w:t>
            </w:r>
            <w:ins w:id="316" w:author="Rasa Daraškevičienė" w:date="2025-07-14T15:35:00Z" w16du:dateUtc="2025-07-14T12:35:00Z">
              <w:r w:rsidR="00E714DE">
                <w:rPr>
                  <w:rFonts w:eastAsia="Calibri"/>
                  <w:iCs/>
                </w:rPr>
                <w:t xml:space="preserve"> (</w:t>
              </w:r>
            </w:ins>
            <w:ins w:id="317" w:author="Rasa Daraškevičienė" w:date="2025-07-14T16:20:00Z" w16du:dateUtc="2025-07-14T13:20:00Z">
              <w:r w:rsidR="00F203D0">
                <w:rPr>
                  <w:rFonts w:eastAsia="Calibri"/>
                  <w:iCs/>
                </w:rPr>
                <w:t>20</w:t>
              </w:r>
            </w:ins>
            <w:ins w:id="318" w:author="Rasa Daraškevičienė" w:date="2025-07-14T15:35:00Z" w16du:dateUtc="2025-07-14T12:35:00Z">
              <w:r w:rsidR="00E714DE">
                <w:rPr>
                  <w:rFonts w:eastAsia="Calibri"/>
                  <w:iCs/>
                </w:rPr>
                <w:t xml:space="preserve"> pastaba)</w:t>
              </w:r>
            </w:ins>
            <w:del w:id="319" w:author="Rasa Daraškevičienė" w:date="2025-07-14T16:27:00Z" w16du:dateUtc="2025-07-14T13:27:00Z">
              <w:r w:rsidR="00485F1A" w:rsidRPr="00E221F3" w:rsidDel="00F203D0">
                <w:rPr>
                  <w:rStyle w:val="FootnoteReference"/>
                  <w:rFonts w:eastAsia="Calibri"/>
                  <w:iCs/>
                </w:rPr>
                <w:footnoteReference w:id="36"/>
              </w:r>
              <w:r w:rsidR="00485F1A" w:rsidRPr="00E221F3" w:rsidDel="00F203D0">
                <w:rPr>
                  <w:rFonts w:eastAsia="Calibri"/>
                  <w:iCs/>
                </w:rPr>
                <w:delText>)</w:delText>
              </w:r>
            </w:del>
            <w:r w:rsidR="00485F1A" w:rsidRPr="00E221F3">
              <w:rPr>
                <w:rFonts w:eastAsia="Calibri"/>
                <w:iCs/>
              </w:rPr>
              <w:t>, taip pat Jonavos r., Kėdainių r. ir Raseinių r. savivaldybėse bendrai buvo plėtojama jungiančių trasų ir turizmo maršrutų informacinė infrastuktūra (įrengiant interaktyvius stendus, kelio ženklus, bareljefines 3D plokštes, taktilinius žemėlapius, informacinius stendus</w:t>
            </w:r>
            <w:ins w:id="322" w:author="Rasa Daraškevičienė" w:date="2025-07-14T15:35:00Z" w16du:dateUtc="2025-07-14T12:35:00Z">
              <w:r w:rsidR="00E714DE">
                <w:rPr>
                  <w:rFonts w:eastAsia="Calibri"/>
                  <w:iCs/>
                </w:rPr>
                <w:t xml:space="preserve"> (</w:t>
              </w:r>
            </w:ins>
            <w:ins w:id="323" w:author="Rasa Daraškevičienė" w:date="2025-07-14T16:20:00Z" w16du:dateUtc="2025-07-14T13:20:00Z">
              <w:r w:rsidR="00F203D0">
                <w:rPr>
                  <w:rFonts w:eastAsia="Calibri"/>
                  <w:iCs/>
                </w:rPr>
                <w:t>21</w:t>
              </w:r>
            </w:ins>
            <w:ins w:id="324" w:author="Rasa Daraškevičienė" w:date="2025-07-14T15:35:00Z" w16du:dateUtc="2025-07-14T12:35:00Z">
              <w:r w:rsidR="00E714DE">
                <w:rPr>
                  <w:rFonts w:eastAsia="Calibri"/>
                  <w:iCs/>
                </w:rPr>
                <w:t xml:space="preserve"> pastaba)</w:t>
              </w:r>
            </w:ins>
            <w:del w:id="325" w:author="Rasa Daraškevičienė" w:date="2025-07-14T16:27:00Z" w16du:dateUtc="2025-07-14T13:27:00Z">
              <w:r w:rsidR="00485F1A" w:rsidRPr="00E221F3" w:rsidDel="00F203D0">
                <w:rPr>
                  <w:rStyle w:val="FootnoteReference"/>
                  <w:rFonts w:eastAsia="Calibri"/>
                  <w:iCs/>
                </w:rPr>
                <w:footnoteReference w:id="37"/>
              </w:r>
              <w:r w:rsidR="00485F1A" w:rsidRPr="00E221F3" w:rsidDel="00F203D0">
                <w:rPr>
                  <w:rFonts w:eastAsia="Calibri"/>
                  <w:iCs/>
                </w:rPr>
                <w:delText>)</w:delText>
              </w:r>
            </w:del>
            <w:r w:rsidR="00485F1A" w:rsidRPr="00E221F3">
              <w:rPr>
                <w:rFonts w:eastAsia="Calibri"/>
                <w:iCs/>
              </w:rPr>
              <w:t xml:space="preserve"> ir Kaišiadorių r., </w:t>
            </w:r>
            <w:r w:rsidR="00485F1A" w:rsidRPr="00E221F3">
              <w:rPr>
                <w:rFonts w:eastAsia="Calibri"/>
                <w:iCs/>
              </w:rPr>
              <w:lastRenderedPageBreak/>
              <w:t>Kauno m., Kauno r., Birštono, Prienų r. savivaldybėse buvo įdiegtos e-rinkodaros priemonės, didinančios Kauno marių ir Nemuno kilpų teritorijoje bei aplinkinėse teritorijose esančių kultūros ir gamtos paveldo objektų lankomumą ir žinomumą</w:t>
            </w:r>
            <w:ins w:id="328" w:author="Rasa Daraškevičienė" w:date="2025-07-14T15:36:00Z" w16du:dateUtc="2025-07-14T12:36:00Z">
              <w:r w:rsidR="00E714DE">
                <w:rPr>
                  <w:rFonts w:eastAsia="Calibri"/>
                  <w:iCs/>
                </w:rPr>
                <w:t xml:space="preserve"> (</w:t>
              </w:r>
            </w:ins>
            <w:ins w:id="329" w:author="Rasa Daraškevičienė" w:date="2025-07-14T16:20:00Z" w16du:dateUtc="2025-07-14T13:20:00Z">
              <w:r w:rsidR="00F203D0">
                <w:rPr>
                  <w:rFonts w:eastAsia="Calibri"/>
                  <w:iCs/>
                </w:rPr>
                <w:t>22</w:t>
              </w:r>
            </w:ins>
            <w:ins w:id="330" w:author="Rasa Daraškevičienė" w:date="2025-07-14T15:36:00Z" w16du:dateUtc="2025-07-14T12:36:00Z">
              <w:r w:rsidR="00E714DE">
                <w:rPr>
                  <w:rFonts w:eastAsia="Calibri"/>
                  <w:iCs/>
                </w:rPr>
                <w:t xml:space="preserve"> pastaba)</w:t>
              </w:r>
            </w:ins>
            <w:del w:id="331" w:author="Rasa Daraškevičienė" w:date="2025-07-14T16:27:00Z" w16du:dateUtc="2025-07-14T13:27:00Z">
              <w:r w:rsidR="00485F1A" w:rsidRPr="00E221F3" w:rsidDel="00F203D0">
                <w:rPr>
                  <w:rStyle w:val="FootnoteReference"/>
                  <w:rFonts w:eastAsia="Calibri"/>
                  <w:iCs/>
                </w:rPr>
                <w:footnoteReference w:id="38"/>
              </w:r>
            </w:del>
            <w:r w:rsidR="00485F1A" w:rsidRPr="00E221F3">
              <w:rPr>
                <w:rFonts w:eastAsia="Calibri"/>
                <w:iCs/>
              </w:rPr>
              <w:t xml:space="preserve"> (vykdant komunikaciją socialin</w:t>
            </w:r>
            <w:r w:rsidR="00BE18F4" w:rsidRPr="00E221F3">
              <w:rPr>
                <w:rFonts w:eastAsia="Calibri"/>
                <w:iCs/>
              </w:rPr>
              <w:t>i</w:t>
            </w:r>
            <w:r w:rsidR="00485F1A" w:rsidRPr="00E221F3">
              <w:rPr>
                <w:rFonts w:eastAsia="Calibri"/>
                <w:iCs/>
              </w:rPr>
              <w:t xml:space="preserve">uose tinkluose, optimizuojant paieškos sistemas, naudojant reklamą Google paieškos sistemoje ir Google vaizdinės reklamos tinkle, naudojant reklamą </w:t>
            </w:r>
            <w:r w:rsidR="00BE18F4" w:rsidRPr="00E221F3">
              <w:rPr>
                <w:rFonts w:eastAsia="Calibri"/>
                <w:iCs/>
              </w:rPr>
              <w:t xml:space="preserve">kituose </w:t>
            </w:r>
            <w:r w:rsidR="00485F1A" w:rsidRPr="00E221F3">
              <w:rPr>
                <w:rFonts w:eastAsia="Calibri"/>
                <w:iCs/>
              </w:rPr>
              <w:t>tinkluose, taik</w:t>
            </w:r>
            <w:r w:rsidR="00BE18F4" w:rsidRPr="00E221F3">
              <w:rPr>
                <w:rFonts w:eastAsia="Calibri"/>
                <w:iCs/>
              </w:rPr>
              <w:t>a</w:t>
            </w:r>
            <w:r w:rsidR="00485F1A" w:rsidRPr="00E221F3">
              <w:rPr>
                <w:rFonts w:eastAsia="Calibri"/>
                <w:iCs/>
              </w:rPr>
              <w:t xml:space="preserve">nt elektroninio pašto ir mobiliosios rinkodaros priemones, sukuriant projekto interneto svetainę). </w:t>
            </w:r>
          </w:p>
          <w:p w14:paraId="750C9CED" w14:textId="1B28A0EE" w:rsidR="00D61ABA" w:rsidRPr="00E221F3" w:rsidRDefault="00C55FB2" w:rsidP="005A364F">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r w:rsidRPr="00E221F3">
              <w:rPr>
                <w:rFonts w:eastAsia="Calibri"/>
                <w:bCs/>
                <w:iCs/>
                <w:u w:val="single"/>
              </w:rPr>
              <w:t>V</w:t>
            </w:r>
            <w:r w:rsidR="003933CC" w:rsidRPr="00E221F3">
              <w:rPr>
                <w:rFonts w:eastAsia="Calibri"/>
                <w:bCs/>
                <w:iCs/>
                <w:u w:val="single"/>
              </w:rPr>
              <w:t>ykdomos neformaliojo vaikų švietimo programos</w:t>
            </w:r>
            <w:r w:rsidR="00FA4557" w:rsidRPr="00E221F3">
              <w:rPr>
                <w:rFonts w:eastAsia="Calibri"/>
                <w:bCs/>
                <w:iCs/>
                <w:u w:val="single"/>
              </w:rPr>
              <w:t>.</w:t>
            </w:r>
            <w:r w:rsidR="00FA4557" w:rsidRPr="00E221F3">
              <w:rPr>
                <w:rFonts w:eastAsia="Calibri"/>
                <w:bCs/>
                <w:iCs/>
              </w:rPr>
              <w:t xml:space="preserve"> Turima </w:t>
            </w:r>
            <w:r w:rsidR="00FA4557" w:rsidRPr="00E221F3">
              <w:rPr>
                <w:b/>
                <w:bCs/>
              </w:rPr>
              <w:t>p</w:t>
            </w:r>
            <w:r w:rsidR="001831F6" w:rsidRPr="00E221F3">
              <w:rPr>
                <w:b/>
                <w:bCs/>
              </w:rPr>
              <w:t xml:space="preserve">atirtis vykdant </w:t>
            </w:r>
            <w:r w:rsidR="007001AB" w:rsidRPr="00E221F3">
              <w:rPr>
                <w:b/>
                <w:bCs/>
              </w:rPr>
              <w:t>specializuotas</w:t>
            </w:r>
            <w:r w:rsidR="001831F6" w:rsidRPr="00E221F3">
              <w:rPr>
                <w:b/>
                <w:bCs/>
              </w:rPr>
              <w:t xml:space="preserve"> neformaliojo švietimo programas</w:t>
            </w:r>
            <w:r w:rsidR="00FA4557" w:rsidRPr="00E221F3">
              <w:rPr>
                <w:b/>
                <w:bCs/>
              </w:rPr>
              <w:t xml:space="preserve"> </w:t>
            </w:r>
            <w:r w:rsidR="00FA4557" w:rsidRPr="00E221F3">
              <w:rPr>
                <w:rFonts w:eastAsia="Calibri"/>
                <w:b/>
                <w:bCs/>
                <w:iCs/>
              </w:rPr>
              <w:t xml:space="preserve">ir </w:t>
            </w:r>
            <w:r w:rsidR="00936D0A" w:rsidRPr="00E221F3">
              <w:rPr>
                <w:rFonts w:eastAsia="Calibri"/>
                <w:b/>
                <w:bCs/>
                <w:iCs/>
              </w:rPr>
              <w:t>Kėdainių</w:t>
            </w:r>
            <w:r w:rsidR="007268CD" w:rsidRPr="00E221F3">
              <w:rPr>
                <w:rFonts w:eastAsia="Calibri"/>
                <w:b/>
                <w:bCs/>
                <w:iCs/>
              </w:rPr>
              <w:t xml:space="preserve"> r.</w:t>
            </w:r>
            <w:r w:rsidR="00936D0A" w:rsidRPr="00E221F3">
              <w:rPr>
                <w:rFonts w:eastAsia="Calibri"/>
                <w:b/>
                <w:bCs/>
                <w:iCs/>
              </w:rPr>
              <w:t xml:space="preserve"> </w:t>
            </w:r>
            <w:r w:rsidR="007001AB" w:rsidRPr="00E221F3">
              <w:rPr>
                <w:rFonts w:eastAsia="Calibri"/>
                <w:b/>
                <w:bCs/>
                <w:iCs/>
              </w:rPr>
              <w:t>bei</w:t>
            </w:r>
            <w:r w:rsidR="00936D0A" w:rsidRPr="00E221F3">
              <w:rPr>
                <w:rFonts w:eastAsia="Calibri"/>
                <w:b/>
                <w:bCs/>
                <w:iCs/>
              </w:rPr>
              <w:t xml:space="preserve"> Kaišiadorių r. savivaldybėse turimi žmogiškieji ištekliai</w:t>
            </w:r>
            <w:r w:rsidR="007001AB" w:rsidRPr="00E221F3">
              <w:rPr>
                <w:rFonts w:eastAsia="Calibri"/>
                <w:b/>
                <w:bCs/>
                <w:iCs/>
              </w:rPr>
              <w:t xml:space="preserve"> –</w:t>
            </w:r>
            <w:r w:rsidR="00FA4557" w:rsidRPr="00E221F3">
              <w:rPr>
                <w:rFonts w:eastAsia="Calibri"/>
                <w:iCs/>
              </w:rPr>
              <w:t xml:space="preserve"> nes</w:t>
            </w:r>
            <w:r w:rsidR="00FA4557" w:rsidRPr="00E221F3">
              <w:rPr>
                <w:rFonts w:eastAsia="Calibri"/>
                <w:b/>
                <w:bCs/>
                <w:iCs/>
              </w:rPr>
              <w:t xml:space="preserve"> </w:t>
            </w:r>
            <w:r w:rsidR="00FA4557" w:rsidRPr="00E221F3">
              <w:rPr>
                <w:rFonts w:eastAsia="Calibri"/>
                <w:iCs/>
              </w:rPr>
              <w:t>t</w:t>
            </w:r>
            <w:r w:rsidR="00936D0A" w:rsidRPr="00E221F3">
              <w:rPr>
                <w:rFonts w:eastAsia="Calibri"/>
                <w:iCs/>
              </w:rPr>
              <w:t>ik</w:t>
            </w:r>
            <w:r w:rsidR="00AF6285" w:rsidRPr="00E221F3">
              <w:rPr>
                <w:rFonts w:eastAsia="Calibri"/>
                <w:iCs/>
              </w:rPr>
              <w:t xml:space="preserve"> Kėdainių kalbų mokykloje vykdoma neformaliojo švietimo programa „Išmaniųjų mokyklėlė“ bei Kaišiadorių </w:t>
            </w:r>
            <w:r w:rsidR="00AF6285" w:rsidRPr="00E221F3">
              <w:t>r. savivaldybėje – „Pradinė robotika“ bei tik</w:t>
            </w:r>
            <w:r w:rsidR="00AF6285" w:rsidRPr="00E221F3">
              <w:rPr>
                <w:rFonts w:eastAsia="Calibri"/>
                <w:b/>
                <w:bCs/>
                <w:iCs/>
              </w:rPr>
              <w:t xml:space="preserve"> </w:t>
            </w:r>
            <w:r w:rsidR="00936D0A" w:rsidRPr="00E221F3">
              <w:rPr>
                <w:rFonts w:eastAsia="Calibri"/>
                <w:iCs/>
              </w:rPr>
              <w:t xml:space="preserve"> Kėdainių</w:t>
            </w:r>
            <w:r w:rsidR="00D1363A" w:rsidRPr="00E221F3">
              <w:rPr>
                <w:rFonts w:eastAsia="Calibri"/>
                <w:iCs/>
              </w:rPr>
              <w:t xml:space="preserve"> r.</w:t>
            </w:r>
            <w:r w:rsidR="00936D0A" w:rsidRPr="00E221F3">
              <w:rPr>
                <w:rFonts w:eastAsia="Calibri"/>
                <w:iCs/>
              </w:rPr>
              <w:t xml:space="preserve"> ir Kaišiadorių r. savivaldybėse yra mokytojai, vykdantys atitinkamas neformaliojo švietimo programas</w:t>
            </w:r>
            <w:r w:rsidR="009E1FEE" w:rsidRPr="00E221F3">
              <w:rPr>
                <w:rFonts w:eastAsia="Calibri"/>
                <w:iCs/>
              </w:rPr>
              <w:t xml:space="preserve"> (Kėdainių r. – informacinių technologijų, techninės kūrybos, technologijų programų ir kalbų bei Kaišiadorių r. – informacinių technologijų</w:t>
            </w:r>
            <w:r w:rsidR="00936D0A" w:rsidRPr="00E221F3">
              <w:rPr>
                <w:rFonts w:eastAsia="Calibri"/>
                <w:iCs/>
              </w:rPr>
              <w:t>,</w:t>
            </w:r>
            <w:r w:rsidR="009E1FEE" w:rsidRPr="00E221F3">
              <w:rPr>
                <w:rFonts w:eastAsia="Calibri"/>
                <w:iCs/>
              </w:rPr>
              <w:t xml:space="preserve"> medijų)</w:t>
            </w:r>
            <w:r w:rsidR="00936D0A" w:rsidRPr="00E221F3">
              <w:rPr>
                <w:rFonts w:eastAsia="Calibri"/>
                <w:iCs/>
              </w:rPr>
              <w:t>.</w:t>
            </w:r>
          </w:p>
          <w:p w14:paraId="2AA31521" w14:textId="77777777" w:rsidR="008C3BE0" w:rsidRPr="00E221F3" w:rsidRDefault="008C3BE0" w:rsidP="008C3BE0">
            <w:pPr>
              <w:tabs>
                <w:tab w:val="left" w:pos="765"/>
                <w:tab w:val="left" w:pos="828"/>
                <w:tab w:val="left" w:pos="1082"/>
              </w:tabs>
              <w:suppressAutoHyphens/>
              <w:spacing w:line="276" w:lineRule="auto"/>
              <w:jc w:val="both"/>
              <w:rPr>
                <w:rFonts w:eastAsia="Calibri"/>
                <w:color w:val="FF0000"/>
              </w:rPr>
            </w:pPr>
          </w:p>
          <w:p w14:paraId="3BEFA692" w14:textId="21F7FDF1" w:rsidR="00D61ABA" w:rsidRPr="00E221F3" w:rsidRDefault="00C8249E" w:rsidP="00D1363A">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bookmarkStart w:id="334" w:name="_Hlk162536461"/>
            <w:r w:rsidRPr="00E221F3">
              <w:rPr>
                <w:rFonts w:eastAsia="Calibri"/>
                <w:u w:val="single"/>
              </w:rPr>
              <w:t>Vykdoma k</w:t>
            </w:r>
            <w:r w:rsidR="00D61ABA" w:rsidRPr="00E221F3">
              <w:rPr>
                <w:rFonts w:eastAsia="Calibri"/>
                <w:u w:val="single"/>
              </w:rPr>
              <w:t>rūties vėžio prevencinė</w:t>
            </w:r>
            <w:r w:rsidRPr="00E221F3">
              <w:rPr>
                <w:rFonts w:eastAsia="Calibri"/>
                <w:u w:val="single"/>
              </w:rPr>
              <w:t xml:space="preserve"> programa.</w:t>
            </w:r>
            <w:r w:rsidRPr="00FC097D">
              <w:rPr>
                <w:rFonts w:eastAsia="Calibri"/>
              </w:rPr>
              <w:t xml:space="preserve"> </w:t>
            </w:r>
            <w:r w:rsidRPr="00E221F3">
              <w:rPr>
                <w:rFonts w:eastAsia="Calibri"/>
                <w:bCs/>
                <w:iCs/>
              </w:rPr>
              <w:t xml:space="preserve">Turima </w:t>
            </w:r>
            <w:r w:rsidRPr="00E221F3">
              <w:rPr>
                <w:b/>
                <w:bCs/>
              </w:rPr>
              <w:t xml:space="preserve">patirtis vykdant krūties vėžio prevencinę programą </w:t>
            </w:r>
            <w:r w:rsidRPr="00E221F3">
              <w:t>(</w:t>
            </w:r>
            <w:r w:rsidRPr="00E221F3">
              <w:rPr>
                <w:rFonts w:eastAsia="Calibri"/>
                <w:iCs/>
              </w:rPr>
              <w:t>VšĮ Jonavos ligoninė</w:t>
            </w:r>
            <w:r w:rsidR="00A52812" w:rsidRPr="00E221F3">
              <w:rPr>
                <w:rFonts w:eastAsia="Calibri"/>
                <w:iCs/>
              </w:rPr>
              <w:t>s pasiekti rodikliai</w:t>
            </w:r>
            <w:r w:rsidRPr="00E221F3">
              <w:t>)</w:t>
            </w:r>
            <w:r w:rsidR="00A52812" w:rsidRPr="00E221F3">
              <w:rPr>
                <w:rFonts w:eastAsia="Calibri"/>
                <w:iCs/>
              </w:rPr>
              <w:t xml:space="preserve"> ir</w:t>
            </w:r>
            <w:r w:rsidRPr="00E221F3">
              <w:rPr>
                <w:rFonts w:eastAsia="Calibri"/>
                <w:iCs/>
              </w:rPr>
              <w:t xml:space="preserve"> </w:t>
            </w:r>
            <w:r w:rsidRPr="00E221F3">
              <w:rPr>
                <w:rFonts w:eastAsia="Calibri"/>
                <w:b/>
                <w:bCs/>
                <w:iCs/>
              </w:rPr>
              <w:t>Jonavos r. savivaldybė</w:t>
            </w:r>
            <w:r w:rsidR="00887764" w:rsidRPr="00E221F3">
              <w:rPr>
                <w:rFonts w:eastAsia="Calibri"/>
                <w:b/>
                <w:bCs/>
                <w:iCs/>
              </w:rPr>
              <w:t>je</w:t>
            </w:r>
            <w:r w:rsidRPr="00E221F3">
              <w:rPr>
                <w:rFonts w:eastAsia="Calibri"/>
                <w:b/>
                <w:bCs/>
                <w:iCs/>
              </w:rPr>
              <w:t xml:space="preserve"> turimi žmogiškieji ištekliai</w:t>
            </w:r>
            <w:r w:rsidRPr="00E221F3">
              <w:rPr>
                <w:rFonts w:eastAsia="Calibri"/>
                <w:iCs/>
              </w:rPr>
              <w:t>,</w:t>
            </w:r>
            <w:r w:rsidR="00887764" w:rsidRPr="00E221F3">
              <w:rPr>
                <w:rFonts w:eastAsia="Calibri"/>
                <w:iCs/>
              </w:rPr>
              <w:t xml:space="preserve"> </w:t>
            </w:r>
            <w:r w:rsidR="00A52812" w:rsidRPr="00E221F3">
              <w:rPr>
                <w:rFonts w:eastAsia="Calibri"/>
                <w:iCs/>
              </w:rPr>
              <w:t xml:space="preserve">t. y. </w:t>
            </w:r>
            <w:r w:rsidR="00D1363A" w:rsidRPr="00E221F3">
              <w:rPr>
                <w:rFonts w:eastAsia="Calibri"/>
                <w:iCs/>
              </w:rPr>
              <w:t>Jonavos r.</w:t>
            </w:r>
            <w:r w:rsidRPr="00E221F3">
              <w:rPr>
                <w:rFonts w:eastAsia="Calibri"/>
                <w:iCs/>
              </w:rPr>
              <w:t xml:space="preserve"> </w:t>
            </w:r>
            <w:r w:rsidR="00887764" w:rsidRPr="00E221F3">
              <w:rPr>
                <w:rFonts w:eastAsia="Calibri"/>
                <w:iCs/>
              </w:rPr>
              <w:t xml:space="preserve">savivaldybėje </w:t>
            </w:r>
            <w:r w:rsidRPr="00E221F3">
              <w:rPr>
                <w:rFonts w:eastAsia="Calibri"/>
                <w:iCs/>
              </w:rPr>
              <w:t xml:space="preserve">yra </w:t>
            </w:r>
            <w:r w:rsidR="00D1363A" w:rsidRPr="00E221F3">
              <w:rPr>
                <w:rFonts w:eastAsia="Calibri"/>
                <w:iCs/>
              </w:rPr>
              <w:t xml:space="preserve">po </w:t>
            </w:r>
            <w:r w:rsidR="00D1363A" w:rsidRPr="00E221F3">
              <w:rPr>
                <w:lang w:eastAsia="lt-LT"/>
              </w:rPr>
              <w:t>ne mažiau kaip 2 radiologijos technologus, 2 gydytojus radiolog</w:t>
            </w:r>
            <w:r w:rsidR="00D1363A" w:rsidRPr="00E221F3">
              <w:rPr>
                <w:rFonts w:eastAsia="Times New Roman"/>
                <w:szCs w:val="24"/>
                <w:lang w:eastAsia="lt-LT"/>
              </w:rPr>
              <w:t xml:space="preserve">us ir </w:t>
            </w:r>
            <w:r w:rsidR="00D1363A" w:rsidRPr="00E221F3">
              <w:rPr>
                <w:lang w:eastAsia="lt-LT"/>
              </w:rPr>
              <w:t>medicinos fizikos</w:t>
            </w:r>
            <w:r w:rsidR="00D1363A" w:rsidRPr="00E221F3">
              <w:rPr>
                <w:color w:val="000000"/>
              </w:rPr>
              <w:t xml:space="preserve"> specialistą, kas</w:t>
            </w:r>
            <w:r w:rsidR="00D1363A" w:rsidRPr="00E221F3">
              <w:rPr>
                <w:rFonts w:eastAsia="Times New Roman"/>
                <w:color w:val="000000"/>
                <w:szCs w:val="24"/>
                <w:lang w:eastAsia="ja-JP"/>
              </w:rPr>
              <w:t xml:space="preserve"> nuo 2025 m. sausio 1 d. užtikrins galimybes atlikti ir įvertinti mamogramas, vykdant k</w:t>
            </w:r>
            <w:r w:rsidR="00D1363A" w:rsidRPr="00E221F3">
              <w:rPr>
                <w:rFonts w:eastAsia="Calibri"/>
                <w:bCs/>
                <w:lang w:eastAsia="lt-LT"/>
              </w:rPr>
              <w:t>rūties vėžio prevencinę programą</w:t>
            </w:r>
            <w:r w:rsidRPr="00E221F3">
              <w:rPr>
                <w:rFonts w:eastAsia="Calibri"/>
                <w:iCs/>
              </w:rPr>
              <w:t>.</w:t>
            </w:r>
            <w:bookmarkEnd w:id="334"/>
          </w:p>
        </w:tc>
      </w:tr>
      <w:tr w:rsidR="001A4116" w:rsidRPr="00E221F3" w14:paraId="05DA83FF" w14:textId="77777777">
        <w:trPr>
          <w:trHeight w:val="573"/>
        </w:trPr>
        <w:tc>
          <w:tcPr>
            <w:tcW w:w="14879" w:type="dxa"/>
            <w:tcBorders>
              <w:left w:val="single" w:sz="4" w:space="0" w:color="000000"/>
              <w:bottom w:val="single" w:sz="4" w:space="0" w:color="000000"/>
              <w:right w:val="single" w:sz="4" w:space="0" w:color="000000"/>
            </w:tcBorders>
          </w:tcPr>
          <w:p w14:paraId="7536705F" w14:textId="77777777" w:rsidR="009C5D25" w:rsidRPr="00E221F3" w:rsidRDefault="004A4312" w:rsidP="005A364F">
            <w:pPr>
              <w:suppressAutoHyphens/>
              <w:spacing w:line="276" w:lineRule="auto"/>
              <w:rPr>
                <w:rFonts w:eastAsia="Calibri"/>
                <w:b/>
              </w:rPr>
            </w:pPr>
            <w:r w:rsidRPr="00E221F3">
              <w:rPr>
                <w:rFonts w:eastAsia="Calibri"/>
                <w:b/>
              </w:rPr>
              <w:lastRenderedPageBreak/>
              <w:t>Galimybės ir grėsmės</w:t>
            </w:r>
          </w:p>
          <w:p w14:paraId="73FD2B00" w14:textId="77777777" w:rsidR="00A15D07" w:rsidRPr="00E221F3" w:rsidRDefault="00A15D07" w:rsidP="005A364F">
            <w:pPr>
              <w:suppressAutoHyphens/>
              <w:spacing w:line="276" w:lineRule="auto"/>
              <w:ind w:firstLine="482"/>
              <w:rPr>
                <w:rFonts w:eastAsia="Calibri"/>
                <w:b/>
              </w:rPr>
            </w:pPr>
          </w:p>
          <w:p w14:paraId="549C3C26" w14:textId="544C47CA" w:rsidR="00B060E5" w:rsidRPr="00E221F3" w:rsidRDefault="001971D0" w:rsidP="005A364F">
            <w:pPr>
              <w:suppressAutoHyphens/>
              <w:spacing w:line="276" w:lineRule="auto"/>
              <w:ind w:firstLine="482"/>
              <w:jc w:val="both"/>
              <w:rPr>
                <w:rFonts w:eastAsia="Calibri"/>
              </w:rPr>
            </w:pPr>
            <w:r w:rsidRPr="00E221F3">
              <w:rPr>
                <w:rFonts w:eastAsia="Calibri"/>
              </w:rPr>
              <w:t xml:space="preserve">Bendrai spręstinos problemos mastui poveikį turi </w:t>
            </w:r>
            <w:r w:rsidR="00F0668D" w:rsidRPr="00E221F3">
              <w:rPr>
                <w:rFonts w:eastAsia="Calibri"/>
              </w:rPr>
              <w:t>trys</w:t>
            </w:r>
            <w:r w:rsidRPr="00E221F3">
              <w:rPr>
                <w:rFonts w:eastAsia="Calibri"/>
              </w:rPr>
              <w:t xml:space="preserve"> </w:t>
            </w:r>
            <w:r w:rsidRPr="00E221F3">
              <w:rPr>
                <w:rFonts w:eastAsia="Calibri"/>
                <w:u w:val="single"/>
              </w:rPr>
              <w:t>g</w:t>
            </w:r>
            <w:r w:rsidR="00B060E5" w:rsidRPr="00E221F3">
              <w:rPr>
                <w:rFonts w:eastAsia="Calibri"/>
                <w:u w:val="single"/>
              </w:rPr>
              <w:t>alimybės</w:t>
            </w:r>
            <w:r w:rsidRPr="00E221F3">
              <w:rPr>
                <w:rFonts w:eastAsia="Calibri"/>
              </w:rPr>
              <w:t>:</w:t>
            </w:r>
          </w:p>
          <w:p w14:paraId="6FA01259" w14:textId="5FBB9BFC" w:rsidR="0033463A" w:rsidRPr="00E221F3" w:rsidRDefault="00456173" w:rsidP="00D85A88">
            <w:pPr>
              <w:pStyle w:val="ListParagraph"/>
              <w:numPr>
                <w:ilvl w:val="0"/>
                <w:numId w:val="32"/>
              </w:numPr>
              <w:suppressAutoHyphens/>
              <w:spacing w:line="276" w:lineRule="auto"/>
              <w:ind w:left="0" w:firstLine="482"/>
              <w:jc w:val="both"/>
            </w:pPr>
            <w:r w:rsidRPr="00E221F3">
              <w:rPr>
                <w:rFonts w:eastAsia="Calibri"/>
                <w:u w:val="single"/>
              </w:rPr>
              <w:t>Augantys</w:t>
            </w:r>
            <w:r w:rsidR="00936D0A" w:rsidRPr="00E221F3">
              <w:rPr>
                <w:rFonts w:eastAsia="Calibri"/>
                <w:u w:val="single"/>
              </w:rPr>
              <w:t xml:space="preserve"> </w:t>
            </w:r>
            <w:r w:rsidRPr="00E221F3">
              <w:rPr>
                <w:rFonts w:eastAsia="Calibri"/>
                <w:u w:val="single"/>
              </w:rPr>
              <w:t>poreikiai</w:t>
            </w:r>
            <w:r w:rsidR="00745828" w:rsidRPr="00E221F3">
              <w:rPr>
                <w:rFonts w:eastAsia="Calibri"/>
                <w:u w:val="single"/>
              </w:rPr>
              <w:t xml:space="preserve"> turizmui</w:t>
            </w:r>
            <w:r w:rsidRPr="00E221F3">
              <w:rPr>
                <w:rFonts w:eastAsia="Calibri"/>
              </w:rPr>
              <w:t>.</w:t>
            </w:r>
            <w:r w:rsidR="00837FF6" w:rsidRPr="00E221F3">
              <w:rPr>
                <w:b/>
                <w:bCs/>
              </w:rPr>
              <w:t xml:space="preserve"> </w:t>
            </w:r>
            <w:r w:rsidR="00745828" w:rsidRPr="00E221F3">
              <w:rPr>
                <w:b/>
                <w:bCs/>
              </w:rPr>
              <w:t>T</w:t>
            </w:r>
            <w:r w:rsidR="00FA2935" w:rsidRPr="00E221F3">
              <w:rPr>
                <w:b/>
                <w:bCs/>
              </w:rPr>
              <w:t>urizmo srautai dėl</w:t>
            </w:r>
            <w:r w:rsidR="001F6A0D" w:rsidRPr="00E221F3">
              <w:rPr>
                <w:b/>
                <w:bCs/>
              </w:rPr>
              <w:t xml:space="preserve"> </w:t>
            </w:r>
            <w:r w:rsidR="00FA2935" w:rsidRPr="00E221F3">
              <w:rPr>
                <w:b/>
                <w:bCs/>
              </w:rPr>
              <w:t xml:space="preserve">„perkrovos“ </w:t>
            </w:r>
            <w:r w:rsidR="001F6A0D" w:rsidRPr="00E221F3">
              <w:rPr>
                <w:b/>
                <w:bCs/>
              </w:rPr>
              <w:t>kai kuriuose Europos šalyse</w:t>
            </w:r>
            <w:r w:rsidR="00745828" w:rsidRPr="00E221F3">
              <w:rPr>
                <w:b/>
                <w:bCs/>
              </w:rPr>
              <w:t xml:space="preserve"> auga.</w:t>
            </w:r>
            <w:r w:rsidR="00FA2935" w:rsidRPr="00E221F3">
              <w:t xml:space="preserve"> </w:t>
            </w:r>
            <w:r w:rsidR="00C0683C" w:rsidRPr="00E221F3">
              <w:t xml:space="preserve">Galimybių studijoje „Turizmo sektoriaus analizė bei strateginės plėtros kryptys“ </w:t>
            </w:r>
            <w:r w:rsidR="00B83863" w:rsidRPr="00E221F3">
              <w:t>nurodoma, kad t</w:t>
            </w:r>
            <w:r w:rsidR="00354C33" w:rsidRPr="00E221F3">
              <w:t xml:space="preserve">urizmo srautai Europoje auga, nepaisant ekonominės krizės, politinių neramumų ir padažnėjusių teroristinių išpuolių. </w:t>
            </w:r>
            <w:r w:rsidR="00B83863" w:rsidRPr="00E221F3">
              <w:t>R</w:t>
            </w:r>
            <w:r w:rsidR="00354C33" w:rsidRPr="00E221F3">
              <w:t>emiantis tyrimų duomenimis, 4 iš 5 turistų keliauja savo regione</w:t>
            </w:r>
            <w:r w:rsidR="00567927" w:rsidRPr="00E221F3">
              <w:t xml:space="preserve"> </w:t>
            </w:r>
            <w:r w:rsidR="00FA2935" w:rsidRPr="00E221F3">
              <w:t>(</w:t>
            </w:r>
            <w:r w:rsidR="00B83863" w:rsidRPr="00E221F3">
              <w:t>Europoje</w:t>
            </w:r>
            <w:r w:rsidR="00FA2935" w:rsidRPr="00E221F3">
              <w:t>)</w:t>
            </w:r>
            <w:r w:rsidR="00354C33" w:rsidRPr="00E221F3">
              <w:t>.</w:t>
            </w:r>
            <w:r w:rsidR="00B83863" w:rsidRPr="00E221F3">
              <w:t xml:space="preserve"> </w:t>
            </w:r>
            <w:r w:rsidR="00FE5A22" w:rsidRPr="00E221F3">
              <w:t>Padidėjęs susidomėjimas Europos šalimis, išryškino nesubalansuoto turizmo problemą, kuomet turistų susidomėjimas kai kurioms išskirtinėms kryptims yra pernelyg didelis ir kelia iššūkį vietinei infrastruktūrai, užterštumui, vietos gyventojų pasitenkinimui</w:t>
            </w:r>
            <w:r w:rsidR="00A703FC" w:rsidRPr="00E221F3">
              <w:t xml:space="preserve">, </w:t>
            </w:r>
            <w:r w:rsidR="00FE5A22" w:rsidRPr="00E221F3">
              <w:t>gyvenimo kokybei</w:t>
            </w:r>
            <w:r w:rsidR="00A703FC" w:rsidRPr="00E221F3">
              <w:t xml:space="preserve"> ir</w:t>
            </w:r>
            <w:r w:rsidR="00FE5A22" w:rsidRPr="00E221F3">
              <w:t xml:space="preserve"> kt. Turistų „perkrovos“ problema Europoje darosi vis aktualesnė, imama riboti turistų srautus į atskirus objektus ar miestus, juos perskirstant kaimo vietovėms ir </w:t>
            </w:r>
            <w:r w:rsidR="00D000DB" w:rsidRPr="00E221F3">
              <w:t>(</w:t>
            </w:r>
            <w:r w:rsidR="00FE5A22" w:rsidRPr="00E221F3">
              <w:t>ar</w:t>
            </w:r>
            <w:r w:rsidR="00D000DB" w:rsidRPr="00E221F3">
              <w:t>)</w:t>
            </w:r>
            <w:r w:rsidR="00FE5A22" w:rsidRPr="00E221F3">
              <w:t xml:space="preserve"> kitoms šalims, siekiant užtikrinti tvarumą. </w:t>
            </w:r>
            <w:r w:rsidR="00426F9F" w:rsidRPr="00E221F3">
              <w:t xml:space="preserve">Svarbu </w:t>
            </w:r>
            <w:r w:rsidR="00426F9F" w:rsidRPr="00E221F3">
              <w:rPr>
                <w:b/>
                <w:bCs/>
              </w:rPr>
              <w:t>p</w:t>
            </w:r>
            <w:r w:rsidR="001F6A0D" w:rsidRPr="00E221F3">
              <w:rPr>
                <w:b/>
                <w:bCs/>
              </w:rPr>
              <w:t>risitaiky</w:t>
            </w:r>
            <w:r w:rsidR="00426F9F" w:rsidRPr="00E221F3">
              <w:rPr>
                <w:b/>
                <w:bCs/>
              </w:rPr>
              <w:t>ti</w:t>
            </w:r>
            <w:r w:rsidR="001F6A0D" w:rsidRPr="00E221F3">
              <w:rPr>
                <w:b/>
                <w:bCs/>
              </w:rPr>
              <w:t xml:space="preserve"> prie kintančių turistų poreikių</w:t>
            </w:r>
            <w:r w:rsidR="00426F9F" w:rsidRPr="00E221F3">
              <w:rPr>
                <w:b/>
                <w:bCs/>
              </w:rPr>
              <w:t>.</w:t>
            </w:r>
            <w:r w:rsidR="001F6A0D" w:rsidRPr="00E221F3">
              <w:t xml:space="preserve"> </w:t>
            </w:r>
            <w:r w:rsidR="002436A4" w:rsidRPr="00E221F3">
              <w:t>Galimybių studijoje „Turizmo sektoriaus analizė bei strateginės plėtros kryptys“ pa</w:t>
            </w:r>
            <w:r w:rsidR="00745828" w:rsidRPr="00E221F3">
              <w:t>b</w:t>
            </w:r>
            <w:r w:rsidR="002436A4" w:rsidRPr="00E221F3">
              <w:t>rėžiama, kad i</w:t>
            </w:r>
            <w:r w:rsidR="00FE5A22" w:rsidRPr="00E221F3">
              <w:t xml:space="preserve">šsivysčiusioms valstybėms būdinga bendra gyventojų senėjimo tendencija, kurią lemia žemas gimstamumo lygis ir ilgėjanti gyvenimo trukmė. Augant kokybiško gyvenimo trukmei, kartu didėja vyresnio amžiaus turistų skaičius, kurie orientuoti į kokybiškas paslaugas ir komfortą, yra pajėgūs už tai </w:t>
            </w:r>
            <w:r w:rsidR="00FE5A22" w:rsidRPr="00E221F3">
              <w:lastRenderedPageBreak/>
              <w:t xml:space="preserve">susimokėti, dažniausiai linkę į kultūrinį, sveikatos turizmą, tačiau mielai renkasi ir aktyvesnes pramogas </w:t>
            </w:r>
            <w:r w:rsidR="00D000DB" w:rsidRPr="00E221F3">
              <w:t xml:space="preserve">bei </w:t>
            </w:r>
            <w:r w:rsidR="00FE5A22" w:rsidRPr="00E221F3">
              <w:t>nuotykius.</w:t>
            </w:r>
            <w:r w:rsidR="00B83863" w:rsidRPr="00E221F3">
              <w:t xml:space="preserve"> </w:t>
            </w:r>
            <w:r w:rsidR="00916E0C">
              <w:t xml:space="preserve">Drauge </w:t>
            </w:r>
            <w:r w:rsidR="00837FF6" w:rsidRPr="00E221F3">
              <w:t>a</w:t>
            </w:r>
            <w:r w:rsidR="00FE5A22" w:rsidRPr="00E221F3">
              <w:t xml:space="preserve">ugant </w:t>
            </w:r>
            <w:r w:rsidR="00384C5A" w:rsidRPr="00E221F3">
              <w:t xml:space="preserve">ir </w:t>
            </w:r>
            <w:r w:rsidR="00FE5A22" w:rsidRPr="00E221F3">
              <w:t>jaunos kartos turistų skaičiui, esmine motyvacija keliauti tampa asmeniniai pomėgiai, skirtingų potyrių siekis. Kelionės kryptys pasirenkamos pagal tai, ką nori veikti, o ne pagal tai, kur nori tai daryti. Vis dažniau siekiama pažinti šalį</w:t>
            </w:r>
            <w:r w:rsidR="00D000DB" w:rsidRPr="00E221F3">
              <w:t>,</w:t>
            </w:r>
            <w:r w:rsidR="00FE5A22" w:rsidRPr="00E221F3">
              <w:t xml:space="preserve"> regioną</w:t>
            </w:r>
            <w:r w:rsidR="00D000DB" w:rsidRPr="00E221F3">
              <w:t xml:space="preserve"> ar</w:t>
            </w:r>
            <w:r w:rsidR="00FE5A22" w:rsidRPr="00E221F3">
              <w:t xml:space="preserve"> miestą, į kurį vykstama, kompleksiškai jį „pajaučiant“: ragaujant, bendraujant su </w:t>
            </w:r>
            <w:r w:rsidR="00F31AF1">
              <w:t>vietos gyventojais</w:t>
            </w:r>
            <w:r w:rsidR="00FE5A22" w:rsidRPr="00E221F3">
              <w:t xml:space="preserve">, derinant skirtingas veiklas ir pramogas. Taip pat vis dažniau atostogos skaidomos dalimis, populiarėja miestų ir savaitgalių turizmas, individualus keliavimo būdas. </w:t>
            </w:r>
            <w:r w:rsidR="00D000DB" w:rsidRPr="00E221F3">
              <w:t>Ekonominio bendradarbiavimo ir plėtros organizacija</w:t>
            </w:r>
            <w:r w:rsidR="00B83863" w:rsidRPr="00E221F3">
              <w:t xml:space="preserve"> išskiria </w:t>
            </w:r>
            <w:r w:rsidR="00E97042" w:rsidRPr="00E221F3">
              <w:t xml:space="preserve">ir </w:t>
            </w:r>
            <w:r w:rsidR="00B83863" w:rsidRPr="00E221F3">
              <w:t>šias</w:t>
            </w:r>
            <w:r w:rsidR="00567927" w:rsidRPr="00E221F3">
              <w:t xml:space="preserve"> </w:t>
            </w:r>
            <w:r w:rsidR="00100B00" w:rsidRPr="00E221F3">
              <w:t xml:space="preserve">potencialias </w:t>
            </w:r>
            <w:r w:rsidR="00B83863" w:rsidRPr="00E221F3">
              <w:t>turizmo vystymo kryptis</w:t>
            </w:r>
            <w:r w:rsidR="00E97042" w:rsidRPr="00E221F3">
              <w:t xml:space="preserve">: prisitaikymą </w:t>
            </w:r>
            <w:r w:rsidR="00FE5A22" w:rsidRPr="00E221F3">
              <w:t>prie kintančių turistų poreikių (vidurinės klasės augimas, senėjimas, naujos kartos)</w:t>
            </w:r>
            <w:r w:rsidR="00496C6F" w:rsidRPr="00E221F3">
              <w:t>,</w:t>
            </w:r>
            <w:r w:rsidR="00E97042" w:rsidRPr="00E221F3">
              <w:t xml:space="preserve"> p</w:t>
            </w:r>
            <w:r w:rsidR="00FE5A22" w:rsidRPr="00E221F3">
              <w:t>risitaikym</w:t>
            </w:r>
            <w:r w:rsidR="00E97042" w:rsidRPr="00E221F3">
              <w:t>ą</w:t>
            </w:r>
            <w:r w:rsidR="00FE5A22" w:rsidRPr="00E221F3">
              <w:t xml:space="preserve"> prie augančios paklausos paslaugoms vyresnio amžiaus turistų grupėje</w:t>
            </w:r>
            <w:r w:rsidR="00E97042" w:rsidRPr="00E221F3">
              <w:t xml:space="preserve"> ir</w:t>
            </w:r>
            <w:r w:rsidR="00FE5A22" w:rsidRPr="00E221F3">
              <w:t xml:space="preserve"> </w:t>
            </w:r>
            <w:r w:rsidR="00E97042" w:rsidRPr="00E221F3">
              <w:t>į</w:t>
            </w:r>
            <w:r w:rsidR="00FE5A22" w:rsidRPr="00E221F3">
              <w:t xml:space="preserve"> individualizuotas ir autentiškas patirtis orientuotų turizmo produktų ir paslaugų vystym</w:t>
            </w:r>
            <w:r w:rsidR="00E97042" w:rsidRPr="00E221F3">
              <w:t>ą</w:t>
            </w:r>
            <w:ins w:id="335" w:author="Rasa Daraškevičienė" w:date="2025-07-14T15:46:00Z" w16du:dateUtc="2025-07-14T12:46:00Z">
              <w:r w:rsidR="009B7760">
                <w:t xml:space="preserve"> </w:t>
              </w:r>
              <w:r w:rsidR="009B7760">
                <w:rPr>
                  <w:rFonts w:eastAsia="Calibri"/>
                  <w:iCs/>
                </w:rPr>
                <w:t>(</w:t>
              </w:r>
            </w:ins>
            <w:ins w:id="336" w:author="Rasa Daraškevičienė" w:date="2025-07-14T16:20:00Z" w16du:dateUtc="2025-07-14T13:20:00Z">
              <w:r w:rsidR="00F203D0">
                <w:rPr>
                  <w:rFonts w:eastAsia="Calibri"/>
                  <w:iCs/>
                </w:rPr>
                <w:t>23</w:t>
              </w:r>
            </w:ins>
            <w:ins w:id="337" w:author="Rasa Daraškevičienė" w:date="2025-07-14T15:46:00Z" w16du:dateUtc="2025-07-14T12:46:00Z">
              <w:r w:rsidR="009B7760">
                <w:rPr>
                  <w:rFonts w:eastAsia="Calibri"/>
                  <w:iCs/>
                </w:rPr>
                <w:t xml:space="preserve"> pastaba)</w:t>
              </w:r>
            </w:ins>
            <w:del w:id="338" w:author="Rasa Daraškevičienė" w:date="2025-07-14T16:27:00Z" w16du:dateUtc="2025-07-14T13:27:00Z">
              <w:r w:rsidR="0049423C" w:rsidRPr="00E221F3" w:rsidDel="007B7AFF">
                <w:rPr>
                  <w:rStyle w:val="FootnoteReference"/>
                </w:rPr>
                <w:footnoteReference w:id="39"/>
              </w:r>
            </w:del>
            <w:r w:rsidR="00FE5A22" w:rsidRPr="00E221F3">
              <w:t>.</w:t>
            </w:r>
            <w:r w:rsidR="00E97042" w:rsidRPr="00E221F3">
              <w:t xml:space="preserve"> </w:t>
            </w:r>
          </w:p>
          <w:p w14:paraId="71EC8219" w14:textId="07488396" w:rsidR="0033463A" w:rsidRPr="00E221F3" w:rsidRDefault="00567927" w:rsidP="00D85A88">
            <w:pPr>
              <w:pStyle w:val="ListParagraph"/>
              <w:numPr>
                <w:ilvl w:val="0"/>
                <w:numId w:val="37"/>
              </w:numPr>
              <w:tabs>
                <w:tab w:val="left" w:pos="888"/>
              </w:tabs>
              <w:suppressAutoHyphens/>
              <w:spacing w:line="276" w:lineRule="auto"/>
              <w:ind w:left="0" w:firstLine="482"/>
              <w:jc w:val="both"/>
              <w:rPr>
                <w:rStyle w:val="y2iqfc"/>
              </w:rPr>
            </w:pPr>
            <w:r w:rsidRPr="00E221F3">
              <w:rPr>
                <w:rFonts w:eastAsia="Calibri"/>
                <w:u w:val="single"/>
              </w:rPr>
              <w:t xml:space="preserve">Auganti neformaliuoju mokymosi būdu įgytų kompetencijų bei saviraiškos </w:t>
            </w:r>
            <w:r w:rsidR="00FB2652" w:rsidRPr="00E221F3">
              <w:rPr>
                <w:rFonts w:eastAsia="Calibri"/>
                <w:u w:val="single"/>
              </w:rPr>
              <w:t>svarba</w:t>
            </w:r>
            <w:r w:rsidRPr="00E221F3">
              <w:rPr>
                <w:rFonts w:eastAsia="Calibri"/>
                <w:u w:val="single"/>
              </w:rPr>
              <w:t>.</w:t>
            </w:r>
            <w:r w:rsidR="00837FF6" w:rsidRPr="00FC097D">
              <w:rPr>
                <w:rFonts w:eastAsia="Calibri"/>
              </w:rPr>
              <w:t xml:space="preserve"> </w:t>
            </w:r>
            <w:r w:rsidR="0033463A" w:rsidRPr="00E221F3">
              <w:rPr>
                <w:b/>
                <w:bCs/>
                <w:szCs w:val="24"/>
              </w:rPr>
              <w:t xml:space="preserve">Karjeros </w:t>
            </w:r>
            <w:r w:rsidR="00837FF6" w:rsidRPr="00E221F3">
              <w:rPr>
                <w:b/>
                <w:bCs/>
                <w:szCs w:val="24"/>
              </w:rPr>
              <w:t xml:space="preserve">perspektyvos </w:t>
            </w:r>
            <w:r w:rsidR="00BF5FE1" w:rsidRPr="00E221F3">
              <w:rPr>
                <w:b/>
                <w:bCs/>
                <w:szCs w:val="24"/>
              </w:rPr>
              <w:t xml:space="preserve">dėl </w:t>
            </w:r>
            <w:r w:rsidR="00837FF6" w:rsidRPr="00E221F3">
              <w:rPr>
                <w:b/>
                <w:bCs/>
                <w:szCs w:val="24"/>
              </w:rPr>
              <w:t>besikeičiančio</w:t>
            </w:r>
            <w:r w:rsidR="00D81886" w:rsidRPr="00E221F3">
              <w:rPr>
                <w:b/>
                <w:bCs/>
                <w:szCs w:val="24"/>
              </w:rPr>
              <w:t>s</w:t>
            </w:r>
            <w:r w:rsidR="00837FF6" w:rsidRPr="00E221F3">
              <w:rPr>
                <w:b/>
                <w:bCs/>
                <w:szCs w:val="24"/>
              </w:rPr>
              <w:t xml:space="preserve"> </w:t>
            </w:r>
            <w:r w:rsidR="00BF5FE1" w:rsidRPr="00E221F3">
              <w:rPr>
                <w:b/>
                <w:bCs/>
                <w:szCs w:val="24"/>
              </w:rPr>
              <w:t>darbo rinkos</w:t>
            </w:r>
            <w:r w:rsidR="00837FF6" w:rsidRPr="00E221F3">
              <w:rPr>
                <w:b/>
                <w:bCs/>
                <w:szCs w:val="24"/>
              </w:rPr>
              <w:t xml:space="preserve"> tampa nežino</w:t>
            </w:r>
            <w:r w:rsidR="00D81886" w:rsidRPr="00E221F3">
              <w:rPr>
                <w:b/>
                <w:bCs/>
                <w:szCs w:val="24"/>
              </w:rPr>
              <w:t>mo</w:t>
            </w:r>
            <w:r w:rsidR="00837FF6" w:rsidRPr="00E221F3">
              <w:rPr>
                <w:b/>
                <w:bCs/>
                <w:szCs w:val="24"/>
              </w:rPr>
              <w:t>mis.</w:t>
            </w:r>
            <w:r w:rsidR="00164E89" w:rsidRPr="00E221F3">
              <w:rPr>
                <w:szCs w:val="24"/>
              </w:rPr>
              <w:t xml:space="preserve"> </w:t>
            </w:r>
            <w:r w:rsidR="00164E89" w:rsidRPr="00E221F3">
              <w:rPr>
                <w:rStyle w:val="y2iqfc"/>
                <w:color w:val="1F1F1F"/>
                <w:szCs w:val="24"/>
              </w:rPr>
              <w:t>Technologin</w:t>
            </w:r>
            <w:r w:rsidR="00D81886" w:rsidRPr="00E221F3">
              <w:rPr>
                <w:rStyle w:val="y2iqfc"/>
                <w:color w:val="1F1F1F"/>
                <w:szCs w:val="24"/>
              </w:rPr>
              <w:t>iai pokyčiai keičia d</w:t>
            </w:r>
            <w:r w:rsidR="00164E89" w:rsidRPr="00E221F3">
              <w:rPr>
                <w:rStyle w:val="y2iqfc"/>
                <w:color w:val="1F1F1F"/>
                <w:szCs w:val="24"/>
              </w:rPr>
              <w:t xml:space="preserve">arbo </w:t>
            </w:r>
            <w:r w:rsidR="00D81886" w:rsidRPr="00E221F3">
              <w:rPr>
                <w:rStyle w:val="y2iqfc"/>
                <w:color w:val="1F1F1F"/>
                <w:szCs w:val="24"/>
              </w:rPr>
              <w:t>rinką –</w:t>
            </w:r>
            <w:r w:rsidR="00164E89" w:rsidRPr="00E221F3">
              <w:rPr>
                <w:rStyle w:val="y2iqfc"/>
                <w:color w:val="1F1F1F"/>
                <w:szCs w:val="24"/>
              </w:rPr>
              <w:t xml:space="preserve"> dėl padidėjusio automatizavimo </w:t>
            </w:r>
            <w:r w:rsidR="00D94AEF" w:rsidRPr="00E221F3">
              <w:rPr>
                <w:rStyle w:val="y2iqfc"/>
                <w:color w:val="1F1F1F"/>
                <w:szCs w:val="24"/>
              </w:rPr>
              <w:t>k</w:t>
            </w:r>
            <w:r w:rsidR="00164E89" w:rsidRPr="00E221F3">
              <w:rPr>
                <w:rStyle w:val="y2iqfc"/>
                <w:color w:val="1F1F1F"/>
                <w:szCs w:val="24"/>
              </w:rPr>
              <w:t xml:space="preserve">ai kurias darbo vietas gali </w:t>
            </w:r>
            <w:r w:rsidR="00D94AEF" w:rsidRPr="00E221F3">
              <w:rPr>
                <w:rStyle w:val="y2iqfc"/>
                <w:color w:val="1F1F1F"/>
                <w:szCs w:val="24"/>
              </w:rPr>
              <w:t xml:space="preserve">pakeisti </w:t>
            </w:r>
            <w:r w:rsidR="00164E89" w:rsidRPr="00E221F3">
              <w:rPr>
                <w:rStyle w:val="y2iqfc"/>
                <w:color w:val="1F1F1F"/>
                <w:szCs w:val="24"/>
              </w:rPr>
              <w:t xml:space="preserve">mašinos. </w:t>
            </w:r>
            <w:r w:rsidR="00BF5FE1" w:rsidRPr="00E221F3">
              <w:rPr>
                <w:rStyle w:val="y2iqfc"/>
                <w:color w:val="1F1F1F"/>
                <w:szCs w:val="24"/>
              </w:rPr>
              <w:t>Dalis darbo vietų keičiasi, kuriamos visiškai kitokios, naujos darbo vietos</w:t>
            </w:r>
            <w:r w:rsidR="00D30158">
              <w:rPr>
                <w:rStyle w:val="y2iqfc"/>
                <w:color w:val="1F1F1F"/>
                <w:szCs w:val="24"/>
              </w:rPr>
              <w:t>,</w:t>
            </w:r>
            <w:r w:rsidR="00BF5FE1" w:rsidRPr="00E221F3">
              <w:rPr>
                <w:rStyle w:val="y2iqfc"/>
                <w:color w:val="1F1F1F"/>
                <w:szCs w:val="24"/>
              </w:rPr>
              <w:t xml:space="preserve"> d</w:t>
            </w:r>
            <w:r w:rsidR="00164E89" w:rsidRPr="00E221F3">
              <w:rPr>
                <w:rStyle w:val="y2iqfc"/>
                <w:color w:val="1F1F1F"/>
                <w:szCs w:val="24"/>
              </w:rPr>
              <w:t xml:space="preserve">ėl to keičiasi ir </w:t>
            </w:r>
            <w:r w:rsidR="00BF5FE1" w:rsidRPr="00E221F3">
              <w:rPr>
                <w:rStyle w:val="y2iqfc"/>
                <w:color w:val="1F1F1F"/>
                <w:szCs w:val="24"/>
              </w:rPr>
              <w:t>yra</w:t>
            </w:r>
            <w:r w:rsidR="00164E89" w:rsidRPr="00E221F3">
              <w:rPr>
                <w:rStyle w:val="y2iqfc"/>
                <w:color w:val="1F1F1F"/>
                <w:szCs w:val="24"/>
              </w:rPr>
              <w:t xml:space="preserve"> reikalingi</w:t>
            </w:r>
            <w:r w:rsidR="00BF5FE1" w:rsidRPr="00E221F3">
              <w:rPr>
                <w:rStyle w:val="y2iqfc"/>
                <w:color w:val="1F1F1F"/>
                <w:szCs w:val="24"/>
              </w:rPr>
              <w:t xml:space="preserve"> nauji kitokie</w:t>
            </w:r>
            <w:r w:rsidR="00164E89" w:rsidRPr="00E221F3">
              <w:rPr>
                <w:rStyle w:val="y2iqfc"/>
                <w:color w:val="1F1F1F"/>
                <w:szCs w:val="24"/>
              </w:rPr>
              <w:t xml:space="preserve"> įgūdžiai</w:t>
            </w:r>
            <w:r w:rsidR="00BF5FE1" w:rsidRPr="00E221F3">
              <w:rPr>
                <w:rStyle w:val="y2iqfc"/>
                <w:color w:val="1F1F1F"/>
                <w:szCs w:val="24"/>
              </w:rPr>
              <w:t>. 65 proc. vaikų, šiandien pradedančių lankyti pradinę mokyklą, gali dirbti darbus, kurių dar nėra</w:t>
            </w:r>
            <w:ins w:id="341" w:author="Rasa Daraškevičienė" w:date="2025-07-14T15:47:00Z" w16du:dateUtc="2025-07-14T12:47:00Z">
              <w:r w:rsidR="009B7760">
                <w:rPr>
                  <w:rStyle w:val="y2iqfc"/>
                  <w:color w:val="1F1F1F"/>
                  <w:szCs w:val="24"/>
                </w:rPr>
                <w:t xml:space="preserve"> </w:t>
              </w:r>
              <w:r w:rsidR="009B7760">
                <w:rPr>
                  <w:rFonts w:eastAsia="Calibri"/>
                  <w:iCs/>
                </w:rPr>
                <w:t>(</w:t>
              </w:r>
            </w:ins>
            <w:ins w:id="342" w:author="Rasa Daraškevičienė" w:date="2025-07-14T16:20:00Z" w16du:dateUtc="2025-07-14T13:20:00Z">
              <w:r w:rsidR="00F203D0">
                <w:rPr>
                  <w:rFonts w:eastAsia="Calibri"/>
                  <w:iCs/>
                </w:rPr>
                <w:t>24</w:t>
              </w:r>
            </w:ins>
            <w:ins w:id="343" w:author="Rasa Daraškevičienė" w:date="2025-07-14T15:47:00Z" w16du:dateUtc="2025-07-14T12:47:00Z">
              <w:r w:rsidR="009B7760">
                <w:rPr>
                  <w:rFonts w:eastAsia="Calibri"/>
                  <w:iCs/>
                </w:rPr>
                <w:t xml:space="preserve"> pastaba)</w:t>
              </w:r>
            </w:ins>
            <w:del w:id="344" w:author="Rasa Daraškevičienė" w:date="2025-07-14T16:27:00Z" w16du:dateUtc="2025-07-14T13:27:00Z">
              <w:r w:rsidR="00FB2652" w:rsidRPr="00E221F3" w:rsidDel="007B7AFF">
                <w:rPr>
                  <w:rStyle w:val="FootnoteReference"/>
                  <w:color w:val="1F1F1F"/>
                  <w:szCs w:val="24"/>
                </w:rPr>
                <w:footnoteReference w:id="40"/>
              </w:r>
            </w:del>
            <w:r w:rsidR="00164E89" w:rsidRPr="00E221F3">
              <w:rPr>
                <w:rStyle w:val="y2iqfc"/>
                <w:color w:val="1F1F1F"/>
                <w:szCs w:val="24"/>
              </w:rPr>
              <w:t>.</w:t>
            </w:r>
            <w:r w:rsidR="00837FF6" w:rsidRPr="00E221F3">
              <w:rPr>
                <w:rStyle w:val="y2iqfc"/>
                <w:color w:val="1F1F1F"/>
                <w:szCs w:val="24"/>
              </w:rPr>
              <w:t xml:space="preserve"> Ne mažiau aktualu ir </w:t>
            </w:r>
            <w:r w:rsidR="00837FF6" w:rsidRPr="00E221F3">
              <w:rPr>
                <w:b/>
                <w:bCs/>
                <w:szCs w:val="24"/>
              </w:rPr>
              <w:t>d</w:t>
            </w:r>
            <w:r w:rsidR="0033463A" w:rsidRPr="00E221F3">
              <w:rPr>
                <w:b/>
                <w:bCs/>
                <w:szCs w:val="24"/>
              </w:rPr>
              <w:t>irbtini</w:t>
            </w:r>
            <w:r w:rsidR="00D81886" w:rsidRPr="00E221F3">
              <w:rPr>
                <w:b/>
                <w:bCs/>
                <w:szCs w:val="24"/>
              </w:rPr>
              <w:t>s intelektas</w:t>
            </w:r>
            <w:r w:rsidR="00837FF6" w:rsidRPr="00E221F3">
              <w:rPr>
                <w:szCs w:val="24"/>
              </w:rPr>
              <w:t xml:space="preserve">, nes </w:t>
            </w:r>
            <w:r w:rsidR="00837FF6" w:rsidRPr="00E221F3">
              <w:t>jo</w:t>
            </w:r>
            <w:r w:rsidR="00164E89" w:rsidRPr="00E221F3">
              <w:rPr>
                <w:rStyle w:val="y2iqfc"/>
                <w:color w:val="1F1F1F"/>
                <w:szCs w:val="24"/>
              </w:rPr>
              <w:t xml:space="preserve"> atsiradimas kiekviename sektoriuje</w:t>
            </w:r>
            <w:r w:rsidR="00D30158">
              <w:rPr>
                <w:rStyle w:val="y2iqfc"/>
                <w:color w:val="1F1F1F"/>
                <w:szCs w:val="24"/>
              </w:rPr>
              <w:t>,</w:t>
            </w:r>
            <w:r w:rsidR="00164E89" w:rsidRPr="00E221F3">
              <w:rPr>
                <w:rStyle w:val="y2iqfc"/>
                <w:color w:val="1F1F1F"/>
                <w:szCs w:val="24"/>
              </w:rPr>
              <w:t xml:space="preserve"> ir ypač švietimo srityje</w:t>
            </w:r>
            <w:r w:rsidR="00D30158">
              <w:rPr>
                <w:rStyle w:val="y2iqfc"/>
                <w:color w:val="1F1F1F"/>
                <w:szCs w:val="24"/>
              </w:rPr>
              <w:t>,</w:t>
            </w:r>
            <w:r w:rsidR="00164E89" w:rsidRPr="00E221F3">
              <w:rPr>
                <w:rStyle w:val="y2iqfc"/>
                <w:color w:val="1F1F1F"/>
                <w:szCs w:val="24"/>
              </w:rPr>
              <w:t xml:space="preserve"> pakeis mokymosi ir mokymo paradigmą</w:t>
            </w:r>
            <w:ins w:id="347" w:author="Rasa Daraškevičienė" w:date="2025-07-14T15:47:00Z" w16du:dateUtc="2025-07-14T12:47:00Z">
              <w:r w:rsidR="009B7760">
                <w:rPr>
                  <w:rStyle w:val="y2iqfc"/>
                  <w:color w:val="1F1F1F"/>
                  <w:szCs w:val="24"/>
                </w:rPr>
                <w:t xml:space="preserve"> </w:t>
              </w:r>
              <w:r w:rsidR="009B7760">
                <w:rPr>
                  <w:rFonts w:eastAsia="Calibri"/>
                  <w:iCs/>
                </w:rPr>
                <w:t>(</w:t>
              </w:r>
            </w:ins>
            <w:ins w:id="348" w:author="Rasa Daraškevičienė" w:date="2025-07-14T16:20:00Z" w16du:dateUtc="2025-07-14T13:20:00Z">
              <w:r w:rsidR="00F203D0">
                <w:rPr>
                  <w:rFonts w:eastAsia="Calibri"/>
                  <w:iCs/>
                </w:rPr>
                <w:t>25</w:t>
              </w:r>
            </w:ins>
            <w:ins w:id="349" w:author="Rasa Daraškevičienė" w:date="2025-07-14T15:47:00Z" w16du:dateUtc="2025-07-14T12:47:00Z">
              <w:r w:rsidR="009B7760">
                <w:rPr>
                  <w:rFonts w:eastAsia="Calibri"/>
                  <w:iCs/>
                </w:rPr>
                <w:t xml:space="preserve"> pastaba)</w:t>
              </w:r>
            </w:ins>
            <w:del w:id="350" w:author="Rasa Daraškevičienė" w:date="2025-07-14T16:27:00Z" w16du:dateUtc="2025-07-14T13:27:00Z">
              <w:r w:rsidR="00BF5FE1" w:rsidRPr="00E221F3" w:rsidDel="007B7AFF">
                <w:rPr>
                  <w:rStyle w:val="FootnoteReference"/>
                  <w:color w:val="1F1F1F"/>
                  <w:szCs w:val="24"/>
                </w:rPr>
                <w:footnoteReference w:id="41"/>
              </w:r>
            </w:del>
            <w:r w:rsidR="00164E89" w:rsidRPr="00E221F3">
              <w:rPr>
                <w:rStyle w:val="y2iqfc"/>
                <w:color w:val="1F1F1F"/>
                <w:szCs w:val="24"/>
              </w:rPr>
              <w:t>.</w:t>
            </w:r>
            <w:r w:rsidR="00837FF6" w:rsidRPr="00E221F3">
              <w:rPr>
                <w:rStyle w:val="y2iqfc"/>
                <w:color w:val="1F1F1F"/>
                <w:szCs w:val="24"/>
              </w:rPr>
              <w:t xml:space="preserve"> </w:t>
            </w:r>
            <w:r w:rsidR="0033463A" w:rsidRPr="00E221F3">
              <w:rPr>
                <w:b/>
                <w:bCs/>
                <w:szCs w:val="24"/>
              </w:rPr>
              <w:t>Poreikis būti lanksčiam</w:t>
            </w:r>
            <w:r w:rsidR="00837FF6" w:rsidRPr="00E221F3">
              <w:rPr>
                <w:b/>
                <w:bCs/>
                <w:szCs w:val="24"/>
              </w:rPr>
              <w:t xml:space="preserve"> tampa vis svarbesnis</w:t>
            </w:r>
            <w:r w:rsidR="00837FF6" w:rsidRPr="00E221F3">
              <w:rPr>
                <w:szCs w:val="24"/>
              </w:rPr>
              <w:t xml:space="preserve">, nes </w:t>
            </w:r>
            <w:r w:rsidR="00837FF6" w:rsidRPr="00E221F3">
              <w:rPr>
                <w:rStyle w:val="y2iqfc"/>
                <w:color w:val="1F1F1F"/>
                <w:szCs w:val="24"/>
              </w:rPr>
              <w:t>i</w:t>
            </w:r>
            <w:r w:rsidR="00164E89" w:rsidRPr="00E221F3">
              <w:rPr>
                <w:rStyle w:val="y2iqfc"/>
                <w:color w:val="1F1F1F"/>
                <w:szCs w:val="24"/>
              </w:rPr>
              <w:t xml:space="preserve">šsilavinimo prasmė ir apimtis krypsta į savirealizaciją, o ne į kvalifikacijos siekimą darbui. Švietimas vis labiau pereina nuo laipsnio įgijimo prie įgūdžių (ne </w:t>
            </w:r>
            <w:r w:rsidR="00164E89" w:rsidRPr="00E15764">
              <w:rPr>
                <w:rStyle w:val="y2iqfc"/>
                <w:szCs w:val="24"/>
              </w:rPr>
              <w:t xml:space="preserve">pažinimo įgūdžių, </w:t>
            </w:r>
            <w:r w:rsidR="009E6BB1" w:rsidRPr="00E15764">
              <w:rPr>
                <w:rStyle w:val="y2iqfc"/>
                <w:szCs w:val="24"/>
              </w:rPr>
              <w:t xml:space="preserve">bet </w:t>
            </w:r>
            <w:r w:rsidR="00F81BCD">
              <w:rPr>
                <w:rStyle w:val="y2iqfc"/>
                <w:szCs w:val="24"/>
              </w:rPr>
              <w:t xml:space="preserve">minkštųjų </w:t>
            </w:r>
            <w:r w:rsidR="00164E89" w:rsidRPr="00E15764">
              <w:rPr>
                <w:rStyle w:val="y2iqfc"/>
                <w:szCs w:val="24"/>
              </w:rPr>
              <w:t>įgūdžių</w:t>
            </w:r>
            <w:r w:rsidR="009E6BB1" w:rsidRPr="00E15764">
              <w:rPr>
                <w:rFonts w:ascii="Source Sans Pro" w:hAnsi="Source Sans Pro"/>
                <w:shd w:val="clear" w:color="auto" w:fill="FFFFFF"/>
              </w:rPr>
              <w:t xml:space="preserve">, </w:t>
            </w:r>
            <w:r w:rsidR="009E6BB1" w:rsidRPr="00E15764">
              <w:rPr>
                <w:szCs w:val="24"/>
                <w:shd w:val="clear" w:color="auto" w:fill="FFFFFF"/>
              </w:rPr>
              <w:t>kuriuos galima priskirti asmenybės bruožams</w:t>
            </w:r>
            <w:r w:rsidR="00F81BCD">
              <w:rPr>
                <w:szCs w:val="24"/>
                <w:shd w:val="clear" w:color="auto" w:fill="FFFFFF"/>
              </w:rPr>
              <w:t>,</w:t>
            </w:r>
            <w:r w:rsidR="009E6BB1" w:rsidRPr="00E15764">
              <w:rPr>
                <w:szCs w:val="24"/>
                <w:shd w:val="clear" w:color="auto" w:fill="FFFFFF"/>
              </w:rPr>
              <w:t xml:space="preserve"> toki</w:t>
            </w:r>
            <w:r w:rsidR="00E35A92" w:rsidRPr="00E15764">
              <w:rPr>
                <w:szCs w:val="24"/>
                <w:shd w:val="clear" w:color="auto" w:fill="FFFFFF"/>
              </w:rPr>
              <w:t>ų</w:t>
            </w:r>
            <w:r w:rsidR="009E6BB1" w:rsidRPr="00E15764">
              <w:rPr>
                <w:szCs w:val="24"/>
                <w:shd w:val="clear" w:color="auto" w:fill="FFFFFF"/>
              </w:rPr>
              <w:t xml:space="preserve"> kaip bendradarbiavimas, bendravimas, klausymas, girdėjimas, problemų sprendimas, kryptingumas, planavimo įgūdžiai arba empatija</w:t>
            </w:r>
            <w:r w:rsidR="005B0E68">
              <w:rPr>
                <w:szCs w:val="24"/>
                <w:shd w:val="clear" w:color="auto" w:fill="FFFFFF"/>
              </w:rPr>
              <w:t>)</w:t>
            </w:r>
            <w:r w:rsidR="00164E89" w:rsidRPr="00E15764">
              <w:rPr>
                <w:rStyle w:val="y2iqfc"/>
                <w:szCs w:val="24"/>
              </w:rPr>
              <w:t xml:space="preserve"> </w:t>
            </w:r>
            <w:r w:rsidR="00164E89" w:rsidRPr="00E221F3">
              <w:rPr>
                <w:rStyle w:val="y2iqfc"/>
                <w:color w:val="1F1F1F"/>
                <w:szCs w:val="24"/>
              </w:rPr>
              <w:t>ugdymo</w:t>
            </w:r>
            <w:ins w:id="353" w:author="Rasa Daraškevičienė" w:date="2025-07-14T15:46:00Z" w16du:dateUtc="2025-07-14T12:46:00Z">
              <w:r w:rsidR="009B7760">
                <w:rPr>
                  <w:rStyle w:val="y2iqfc"/>
                  <w:color w:val="1F1F1F"/>
                  <w:szCs w:val="24"/>
                </w:rPr>
                <w:t xml:space="preserve"> </w:t>
              </w:r>
              <w:r w:rsidR="009B7760">
                <w:rPr>
                  <w:rFonts w:eastAsia="Calibri"/>
                  <w:iCs/>
                </w:rPr>
                <w:t>(</w:t>
              </w:r>
            </w:ins>
            <w:ins w:id="354" w:author="Rasa Daraškevičienė" w:date="2025-07-14T16:20:00Z" w16du:dateUtc="2025-07-14T13:20:00Z">
              <w:r w:rsidR="00F203D0">
                <w:rPr>
                  <w:rFonts w:eastAsia="Calibri"/>
                  <w:iCs/>
                </w:rPr>
                <w:t>26</w:t>
              </w:r>
            </w:ins>
            <w:ins w:id="355" w:author="Rasa Daraškevičienė" w:date="2025-07-14T15:46:00Z" w16du:dateUtc="2025-07-14T12:46:00Z">
              <w:r w:rsidR="009B7760">
                <w:rPr>
                  <w:rFonts w:eastAsia="Calibri"/>
                  <w:iCs/>
                </w:rPr>
                <w:t xml:space="preserve"> pastaba)</w:t>
              </w:r>
            </w:ins>
            <w:del w:id="356" w:author="Rasa Daraškevičienė" w:date="2025-07-14T16:27:00Z" w16du:dateUtc="2025-07-14T13:27:00Z">
              <w:r w:rsidR="00BF5FE1" w:rsidRPr="00E221F3" w:rsidDel="007B7AFF">
                <w:rPr>
                  <w:rStyle w:val="FootnoteReference"/>
                  <w:color w:val="1F1F1F"/>
                  <w:szCs w:val="24"/>
                </w:rPr>
                <w:footnoteReference w:id="42"/>
              </w:r>
            </w:del>
            <w:r w:rsidR="00164E89" w:rsidRPr="00E221F3">
              <w:rPr>
                <w:rStyle w:val="y2iqfc"/>
                <w:color w:val="1F1F1F"/>
                <w:szCs w:val="24"/>
              </w:rPr>
              <w:t xml:space="preserve">. </w:t>
            </w:r>
          </w:p>
          <w:p w14:paraId="5C5A8EAC" w14:textId="743C67C9" w:rsidR="00600D0C" w:rsidRPr="00E221F3" w:rsidRDefault="00D60FEE" w:rsidP="005552FD">
            <w:pPr>
              <w:pStyle w:val="ListParagraph"/>
              <w:numPr>
                <w:ilvl w:val="0"/>
                <w:numId w:val="37"/>
              </w:numPr>
              <w:tabs>
                <w:tab w:val="left" w:pos="888"/>
              </w:tabs>
              <w:suppressAutoHyphens/>
              <w:spacing w:line="276" w:lineRule="auto"/>
              <w:ind w:left="0" w:firstLine="482"/>
              <w:jc w:val="both"/>
              <w:rPr>
                <w:rFonts w:eastAsia="Calibri"/>
              </w:rPr>
            </w:pPr>
            <w:bookmarkStart w:id="359" w:name="_Hlk162536711"/>
            <w:r w:rsidRPr="00E221F3">
              <w:rPr>
                <w:color w:val="212529"/>
                <w:szCs w:val="24"/>
                <w:u w:val="single"/>
                <w:shd w:val="clear" w:color="auto" w:fill="FFFFFF"/>
              </w:rPr>
              <w:t xml:space="preserve">Augantis noras </w:t>
            </w:r>
            <w:r w:rsidR="00F0668D" w:rsidRPr="00E221F3">
              <w:rPr>
                <w:color w:val="212529"/>
                <w:szCs w:val="24"/>
                <w:u w:val="single"/>
                <w:shd w:val="clear" w:color="auto" w:fill="FFFFFF"/>
              </w:rPr>
              <w:t>gyventi</w:t>
            </w:r>
            <w:r w:rsidR="00887764" w:rsidRPr="00E221F3">
              <w:rPr>
                <w:color w:val="212529"/>
                <w:szCs w:val="24"/>
                <w:u w:val="single"/>
                <w:shd w:val="clear" w:color="auto" w:fill="FFFFFF"/>
              </w:rPr>
              <w:t xml:space="preserve"> sveikiau</w:t>
            </w:r>
            <w:r w:rsidR="00F0668D" w:rsidRPr="00E221F3">
              <w:rPr>
                <w:color w:val="212529"/>
                <w:szCs w:val="24"/>
                <w:shd w:val="clear" w:color="auto" w:fill="FFFFFF"/>
              </w:rPr>
              <w:t>. Svarbi sąlyga sveikesnei gyvensenai, pasak 38 proc. Baltijos šalių respondentų, yra reguliarūs sveikatos patikrinimai</w:t>
            </w:r>
            <w:ins w:id="360" w:author="Rasa Daraškevičienė" w:date="2025-07-14T15:47:00Z" w16du:dateUtc="2025-07-14T12:47:00Z">
              <w:r w:rsidR="009B7760">
                <w:rPr>
                  <w:color w:val="212529"/>
                  <w:szCs w:val="24"/>
                  <w:shd w:val="clear" w:color="auto" w:fill="FFFFFF"/>
                </w:rPr>
                <w:t xml:space="preserve"> </w:t>
              </w:r>
              <w:r w:rsidR="009B7760">
                <w:rPr>
                  <w:rFonts w:eastAsia="Calibri"/>
                  <w:iCs/>
                </w:rPr>
                <w:t>(</w:t>
              </w:r>
            </w:ins>
            <w:ins w:id="361" w:author="Rasa Daraškevičienė" w:date="2025-07-14T16:20:00Z" w16du:dateUtc="2025-07-14T13:20:00Z">
              <w:r w:rsidR="00F203D0">
                <w:rPr>
                  <w:rFonts w:eastAsia="Calibri"/>
                  <w:iCs/>
                </w:rPr>
                <w:t>27</w:t>
              </w:r>
            </w:ins>
            <w:ins w:id="362" w:author="Rasa Daraškevičienė" w:date="2025-07-14T15:47:00Z" w16du:dateUtc="2025-07-14T12:47:00Z">
              <w:r w:rsidR="009B7760">
                <w:rPr>
                  <w:rFonts w:eastAsia="Calibri"/>
                  <w:iCs/>
                </w:rPr>
                <w:t xml:space="preserve"> pastaba)</w:t>
              </w:r>
            </w:ins>
            <w:del w:id="363" w:author="Rasa Daraškevičienė" w:date="2025-07-14T16:27:00Z" w16du:dateUtc="2025-07-14T13:27:00Z">
              <w:r w:rsidR="00F0668D" w:rsidRPr="00E221F3" w:rsidDel="007B7AFF">
                <w:rPr>
                  <w:rStyle w:val="FootnoteReference"/>
                  <w:color w:val="212529"/>
                  <w:szCs w:val="24"/>
                  <w:shd w:val="clear" w:color="auto" w:fill="FFFFFF"/>
                </w:rPr>
                <w:footnoteReference w:id="43"/>
              </w:r>
            </w:del>
            <w:r w:rsidR="00F0668D" w:rsidRPr="00E221F3">
              <w:rPr>
                <w:color w:val="212529"/>
                <w:szCs w:val="24"/>
                <w:shd w:val="clear" w:color="auto" w:fill="FFFFFF"/>
              </w:rPr>
              <w:t>.</w:t>
            </w:r>
            <w:r w:rsidR="001F15AA" w:rsidRPr="00E221F3">
              <w:rPr>
                <w:color w:val="212529"/>
                <w:szCs w:val="24"/>
                <w:shd w:val="clear" w:color="auto" w:fill="FFFFFF"/>
              </w:rPr>
              <w:t xml:space="preserve"> </w:t>
            </w:r>
            <w:r w:rsidR="001F15AA" w:rsidRPr="00E221F3">
              <w:t xml:space="preserve">8 iš 10 Lietuvos gyventojų yra girdėję apie ligų prevencijos programas bei pakviesti gydytojo sutiktų dalyvauti kurioje nors prevencinėje programoje, </w:t>
            </w:r>
            <w:r w:rsidR="002A4DD8" w:rsidRPr="00E221F3">
              <w:t xml:space="preserve">tačiau </w:t>
            </w:r>
            <w:r w:rsidR="001F15AA" w:rsidRPr="00E221F3">
              <w:t>net 35 proc. gyventojų atsisakytų pasinaudoti prevencinėmis programomis dėl suvokimo, jog reikia ilgai laukti eilėje norint patekti pas gydytoją</w:t>
            </w:r>
            <w:ins w:id="366" w:author="Rasa Daraškevičienė" w:date="2025-07-14T15:47:00Z" w16du:dateUtc="2025-07-14T12:47:00Z">
              <w:r w:rsidR="009B7760">
                <w:t xml:space="preserve"> </w:t>
              </w:r>
              <w:r w:rsidR="009B7760">
                <w:rPr>
                  <w:rFonts w:eastAsia="Calibri"/>
                  <w:iCs/>
                </w:rPr>
                <w:t>(</w:t>
              </w:r>
            </w:ins>
            <w:ins w:id="367" w:author="Rasa Daraškevičienė" w:date="2025-07-14T16:20:00Z" w16du:dateUtc="2025-07-14T13:20:00Z">
              <w:r w:rsidR="00F203D0">
                <w:rPr>
                  <w:rFonts w:eastAsia="Calibri"/>
                  <w:iCs/>
                </w:rPr>
                <w:t>28</w:t>
              </w:r>
            </w:ins>
            <w:ins w:id="368" w:author="Rasa Daraškevičienė" w:date="2025-07-14T15:47:00Z" w16du:dateUtc="2025-07-14T12:47:00Z">
              <w:r w:rsidR="009B7760">
                <w:rPr>
                  <w:rFonts w:eastAsia="Calibri"/>
                  <w:iCs/>
                </w:rPr>
                <w:t xml:space="preserve"> pastaba)</w:t>
              </w:r>
            </w:ins>
            <w:del w:id="369" w:author="Rasa Daraškevičienė" w:date="2025-07-14T16:27:00Z" w16du:dateUtc="2025-07-14T13:27:00Z">
              <w:r w:rsidR="001F15AA" w:rsidRPr="00E221F3" w:rsidDel="007B7AFF">
                <w:rPr>
                  <w:rStyle w:val="FootnoteReference"/>
                </w:rPr>
                <w:footnoteReference w:id="44"/>
              </w:r>
            </w:del>
            <w:r w:rsidR="001F15AA" w:rsidRPr="00E221F3">
              <w:t xml:space="preserve">. </w:t>
            </w:r>
          </w:p>
          <w:bookmarkEnd w:id="359"/>
          <w:p w14:paraId="255FA2BA" w14:textId="77777777" w:rsidR="00F0668D" w:rsidRPr="00E221F3" w:rsidRDefault="00F0668D" w:rsidP="006D424A">
            <w:pPr>
              <w:pStyle w:val="ListParagraph"/>
              <w:tabs>
                <w:tab w:val="left" w:pos="888"/>
              </w:tabs>
              <w:suppressAutoHyphens/>
              <w:spacing w:line="276" w:lineRule="auto"/>
              <w:ind w:left="482"/>
              <w:jc w:val="both"/>
              <w:rPr>
                <w:rFonts w:eastAsia="Calibri"/>
              </w:rPr>
            </w:pPr>
          </w:p>
          <w:p w14:paraId="2775E034" w14:textId="529D485C" w:rsidR="00456173" w:rsidRPr="00E221F3" w:rsidRDefault="00285BA1" w:rsidP="005A364F">
            <w:pPr>
              <w:suppressAutoHyphens/>
              <w:spacing w:line="276" w:lineRule="auto"/>
              <w:ind w:firstLine="482"/>
              <w:jc w:val="both"/>
              <w:rPr>
                <w:rFonts w:eastAsia="Calibri"/>
              </w:rPr>
            </w:pPr>
            <w:r w:rsidRPr="00E221F3">
              <w:rPr>
                <w:rFonts w:eastAsia="Calibri"/>
              </w:rPr>
              <w:t xml:space="preserve">Bendrai spręstinos problemos mastui poveikį turi dvi </w:t>
            </w:r>
            <w:r w:rsidRPr="00E221F3">
              <w:rPr>
                <w:rFonts w:eastAsia="Calibri"/>
                <w:u w:val="single"/>
              </w:rPr>
              <w:t>g</w:t>
            </w:r>
            <w:r w:rsidR="00456173" w:rsidRPr="00E221F3">
              <w:rPr>
                <w:rFonts w:eastAsia="Calibri"/>
                <w:u w:val="single"/>
              </w:rPr>
              <w:t>rėsmė</w:t>
            </w:r>
            <w:r w:rsidR="003D4E4A" w:rsidRPr="00E221F3">
              <w:rPr>
                <w:rFonts w:eastAsia="Calibri"/>
                <w:u w:val="single"/>
              </w:rPr>
              <w:t>s</w:t>
            </w:r>
            <w:r w:rsidR="00456173" w:rsidRPr="00E221F3">
              <w:rPr>
                <w:rFonts w:eastAsia="Calibri"/>
              </w:rPr>
              <w:t>:</w:t>
            </w:r>
          </w:p>
          <w:p w14:paraId="1A8584C4" w14:textId="331063D0" w:rsidR="00812ECF" w:rsidRPr="00E221F3" w:rsidRDefault="00456173" w:rsidP="005A364F">
            <w:pPr>
              <w:pStyle w:val="ListParagraph"/>
              <w:numPr>
                <w:ilvl w:val="0"/>
                <w:numId w:val="31"/>
              </w:numPr>
              <w:suppressAutoHyphens/>
              <w:spacing w:line="276" w:lineRule="auto"/>
              <w:ind w:left="0" w:firstLine="482"/>
              <w:jc w:val="both"/>
            </w:pPr>
            <w:r w:rsidRPr="00E221F3">
              <w:rPr>
                <w:rFonts w:eastAsia="Calibri"/>
                <w:u w:val="single"/>
              </w:rPr>
              <w:lastRenderedPageBreak/>
              <w:t xml:space="preserve">Didėjantis turizmo sektoriaus konkurencingumas </w:t>
            </w:r>
            <w:r w:rsidR="0042198E" w:rsidRPr="00E221F3">
              <w:rPr>
                <w:rFonts w:eastAsia="Calibri"/>
                <w:u w:val="single"/>
              </w:rPr>
              <w:t>kituose</w:t>
            </w:r>
            <w:r w:rsidR="002603CB" w:rsidRPr="00E221F3">
              <w:rPr>
                <w:rFonts w:eastAsia="Calibri"/>
                <w:u w:val="single"/>
              </w:rPr>
              <w:t xml:space="preserve"> </w:t>
            </w:r>
            <w:r w:rsidRPr="00E221F3">
              <w:rPr>
                <w:rFonts w:eastAsia="Calibri"/>
                <w:u w:val="single"/>
              </w:rPr>
              <w:t>Lietuvos regionuose ir kaimyninėse šalyse.</w:t>
            </w:r>
            <w:r w:rsidR="00837FF6" w:rsidRPr="00FC097D">
              <w:rPr>
                <w:rFonts w:eastAsia="Calibri"/>
              </w:rPr>
              <w:t xml:space="preserve"> </w:t>
            </w:r>
            <w:r w:rsidR="00707F65" w:rsidRPr="00E221F3">
              <w:t>Galimybių studijoje „Turizmo sektoriaus analizė bei strateginės plėtros kryptys“ nurod</w:t>
            </w:r>
            <w:r w:rsidR="00C82CFD">
              <w:t>o</w:t>
            </w:r>
            <w:r w:rsidR="00707F65" w:rsidRPr="00E221F3">
              <w:t xml:space="preserve">ma, kad </w:t>
            </w:r>
            <w:r w:rsidR="00707F65" w:rsidRPr="00E221F3">
              <w:rPr>
                <w:b/>
                <w:bCs/>
              </w:rPr>
              <w:t xml:space="preserve">turizmo požiūriu Lietuvai sudėtinga konkuruoti su kitomis gilias turizmo šaknis turinčiomis valstybėmis </w:t>
            </w:r>
            <w:r w:rsidR="00FD5F57">
              <w:t xml:space="preserve">ir </w:t>
            </w:r>
            <w:r w:rsidR="00707F65" w:rsidRPr="00E221F3">
              <w:t>dėl esamo reljefo, trumpo šiltojo sezono, nedidelio skaičiaus pasauliniam</w:t>
            </w:r>
            <w:r w:rsidR="00C82CFD">
              <w:t>e</w:t>
            </w:r>
            <w:r w:rsidR="00707F65" w:rsidRPr="00E221F3">
              <w:t xml:space="preserve"> kontekste išskirtinių gamtinių, istorinių, kultūrinių ir kt. turizmo objektų. Tai lemia santykinai mažą šalies žinomumą </w:t>
            </w:r>
            <w:r w:rsidR="008712C2" w:rsidRPr="00E221F3">
              <w:t>(kaip pavyzdžiui, Baltijos šalių turizmo centru laikoma Ryga)</w:t>
            </w:r>
            <w:r w:rsidR="006943F8" w:rsidRPr="00E221F3">
              <w:t xml:space="preserve"> </w:t>
            </w:r>
            <w:r w:rsidR="00707F65" w:rsidRPr="00E221F3">
              <w:t>ir turistų susidomėjimą.</w:t>
            </w:r>
            <w:r w:rsidR="00E40AA2" w:rsidRPr="00E221F3">
              <w:t xml:space="preserve"> </w:t>
            </w:r>
            <w:r w:rsidR="008712C2" w:rsidRPr="00E221F3">
              <w:t xml:space="preserve">Lietuvos konkurencingumą ženkliai mažina ir turizmo plėtrą riboja </w:t>
            </w:r>
            <w:r w:rsidR="00707F65" w:rsidRPr="00E221F3">
              <w:t>bendro šalies įvaizdžio ir jo vientisumo</w:t>
            </w:r>
            <w:r w:rsidR="008712C2" w:rsidRPr="00E221F3">
              <w:t xml:space="preserve"> stygi</w:t>
            </w:r>
            <w:r w:rsidR="00100B00" w:rsidRPr="00E221F3">
              <w:t>u</w:t>
            </w:r>
            <w:r w:rsidR="008712C2" w:rsidRPr="00E221F3">
              <w:t>s, n</w:t>
            </w:r>
            <w:r w:rsidR="00707F65" w:rsidRPr="00E221F3">
              <w:t>epilnai išvystyta, nemoderni (lyginant su Vakarų Europos šalimis, kai kuriais aspektais – ir kitomis Baltijos šalimis) susisiekimo, sporto, verslo ir tarptautinių renginių, viešbučių (regionuose)</w:t>
            </w:r>
            <w:r w:rsidR="008712C2" w:rsidRPr="00E221F3">
              <w:t xml:space="preserve"> infrastruktūra, taip pat nepakankama </w:t>
            </w:r>
            <w:r w:rsidR="00707F65" w:rsidRPr="00E221F3">
              <w:t>pagalbinė turizmo infrastruktūra (aplink turizmo objektus, tranzitinius maršrutus ir pan.) ir kt. Lietuvos turizmo rinkodaros 2016–2020 metų strategijoje</w:t>
            </w:r>
            <w:ins w:id="372" w:author="Rasa Daraškevičienė" w:date="2025-07-14T15:48:00Z" w16du:dateUtc="2025-07-14T12:48:00Z">
              <w:r w:rsidR="009B7760">
                <w:t xml:space="preserve"> </w:t>
              </w:r>
              <w:r w:rsidR="009B7760">
                <w:rPr>
                  <w:rFonts w:eastAsia="Calibri"/>
                  <w:iCs/>
                </w:rPr>
                <w:t>(</w:t>
              </w:r>
            </w:ins>
            <w:ins w:id="373" w:author="Rasa Daraškevičienė" w:date="2025-07-14T16:20:00Z" w16du:dateUtc="2025-07-14T13:20:00Z">
              <w:r w:rsidR="00F203D0">
                <w:rPr>
                  <w:rFonts w:eastAsia="Calibri"/>
                  <w:iCs/>
                </w:rPr>
                <w:t>29</w:t>
              </w:r>
            </w:ins>
            <w:ins w:id="374" w:author="Rasa Daraškevičienė" w:date="2025-07-14T15:48:00Z" w16du:dateUtc="2025-07-14T12:48:00Z">
              <w:r w:rsidR="009B7760">
                <w:rPr>
                  <w:rFonts w:eastAsia="Calibri"/>
                  <w:iCs/>
                </w:rPr>
                <w:t xml:space="preserve"> pastaba)</w:t>
              </w:r>
            </w:ins>
            <w:del w:id="375" w:author="Rasa Daraškevičienė" w:date="2025-07-14T16:27:00Z" w16du:dateUtc="2025-07-14T13:27:00Z">
              <w:r w:rsidR="00707F65" w:rsidRPr="00E221F3" w:rsidDel="007B7AFF">
                <w:rPr>
                  <w:rStyle w:val="FootnoteReference"/>
                </w:rPr>
                <w:footnoteReference w:id="45"/>
              </w:r>
            </w:del>
            <w:r w:rsidR="00707F65" w:rsidRPr="00E221F3">
              <w:t xml:space="preserve"> nurodoma, kad k</w:t>
            </w:r>
            <w:r w:rsidR="00A73EF1" w:rsidRPr="00E221F3">
              <w:t>onkurencija turistinių vietovių (šalių) tarpe per paskutinius metus labai išaugo. Kiekviena vietovė stengiasi pritraukti kuo daugiau turistų, kad būtų išlaikytos darbo vietos ir stabilus ekonomikos augimas. Sėkmė lydės tuos, kurie greičiau reaguos į rinkos pokyčius, geriau tenkins keliautojų poreikius bei aiškiai išskirs savo turistinės vietovės ypatumus ir privalumus: aplinką, kultūrą, paveldą, žmonių gerovę. Tai gali būti iššūkis rinkos senbuviams ir puiki galimybė turizmo naujokams, tokiems kaip Lietuva</w:t>
            </w:r>
            <w:r w:rsidR="00FD3034" w:rsidRPr="00E221F3">
              <w:t xml:space="preserve"> (Lietuvos turizmo rinkodaros 2016–2020 metų strategija)</w:t>
            </w:r>
            <w:r w:rsidR="00A73EF1" w:rsidRPr="00E221F3">
              <w:t>.</w:t>
            </w:r>
            <w:r w:rsidR="00707F65" w:rsidRPr="00E221F3">
              <w:t xml:space="preserve"> </w:t>
            </w:r>
            <w:hyperlink r:id="rId14" w:history="1">
              <w:r w:rsidR="00707F65" w:rsidRPr="00E221F3">
                <w:rPr>
                  <w:rStyle w:val="Hyperlink"/>
                  <w:color w:val="auto"/>
                  <w:spacing w:val="3"/>
                  <w:u w:val="none"/>
                </w:rPr>
                <w:t>Europos Sąjungos fondų investicijų poveikio Lietuvos turizmo sektoriaus augimui ir plėtrai vertinim</w:t>
              </w:r>
            </w:hyperlink>
            <w:r w:rsidR="00707F65" w:rsidRPr="00E221F3">
              <w:rPr>
                <w:spacing w:val="2"/>
              </w:rPr>
              <w:t>e</w:t>
            </w:r>
            <w:ins w:id="378" w:author="Rasa Daraškevičienė" w:date="2025-07-14T15:48:00Z" w16du:dateUtc="2025-07-14T12:48:00Z">
              <w:r w:rsidR="009B7760">
                <w:rPr>
                  <w:spacing w:val="2"/>
                </w:rPr>
                <w:t xml:space="preserve"> </w:t>
              </w:r>
              <w:r w:rsidR="009B7760">
                <w:rPr>
                  <w:rFonts w:eastAsia="Calibri"/>
                  <w:iCs/>
                </w:rPr>
                <w:t>(</w:t>
              </w:r>
            </w:ins>
            <w:ins w:id="379" w:author="Rasa Daraškevičienė" w:date="2025-07-14T16:21:00Z" w16du:dateUtc="2025-07-14T13:21:00Z">
              <w:r w:rsidR="00F203D0">
                <w:rPr>
                  <w:rFonts w:eastAsia="Calibri"/>
                  <w:iCs/>
                </w:rPr>
                <w:t>30</w:t>
              </w:r>
            </w:ins>
            <w:ins w:id="380" w:author="Rasa Daraškevičienė" w:date="2025-07-14T15:48:00Z" w16du:dateUtc="2025-07-14T12:48:00Z">
              <w:r w:rsidR="009B7760">
                <w:rPr>
                  <w:rFonts w:eastAsia="Calibri"/>
                  <w:iCs/>
                </w:rPr>
                <w:t xml:space="preserve"> pastaba)</w:t>
              </w:r>
            </w:ins>
            <w:del w:id="381" w:author="Rasa Daraškevičienė" w:date="2025-07-14T16:28:00Z" w16du:dateUtc="2025-07-14T13:28:00Z">
              <w:r w:rsidR="00100B00" w:rsidRPr="00E221F3" w:rsidDel="007B7AFF">
                <w:rPr>
                  <w:rStyle w:val="FootnoteReference"/>
                  <w:spacing w:val="2"/>
                </w:rPr>
                <w:footnoteReference w:id="46"/>
              </w:r>
            </w:del>
            <w:r w:rsidR="00707F65" w:rsidRPr="00E221F3">
              <w:rPr>
                <w:spacing w:val="2"/>
              </w:rPr>
              <w:t xml:space="preserve"> pažymima, kad </w:t>
            </w:r>
            <w:r w:rsidR="004527ED" w:rsidRPr="00E221F3">
              <w:t>Lietuvoje turizmo sektoriaus atsigavimas</w:t>
            </w:r>
            <w:r w:rsidR="00707F65" w:rsidRPr="00E221F3">
              <w:t xml:space="preserve"> po COVID</w:t>
            </w:r>
            <w:r w:rsidR="00431CF2" w:rsidRPr="00E221F3">
              <w:t>-19</w:t>
            </w:r>
            <w:r w:rsidR="00707F65" w:rsidRPr="00E221F3">
              <w:t xml:space="preserve"> laikotarpiu įvestų keliavimo apribojimų</w:t>
            </w:r>
            <w:r w:rsidR="004527ED" w:rsidRPr="00E221F3">
              <w:t xml:space="preserve"> lėtesnis nei kitose E</w:t>
            </w:r>
            <w:r w:rsidR="00912086">
              <w:t xml:space="preserve">uropos </w:t>
            </w:r>
            <w:r w:rsidR="004527ED" w:rsidRPr="00E221F3">
              <w:t>S</w:t>
            </w:r>
            <w:r w:rsidR="00912086">
              <w:t>ąjungos</w:t>
            </w:r>
            <w:r w:rsidR="004527ED" w:rsidRPr="00E221F3">
              <w:t xml:space="preserve"> šalyse, nes atvykstamojo turizmo atsigavimą neigiamai veikia 2022 m. vasarį prasidėjęs karas Ukrainoje. </w:t>
            </w:r>
            <w:hyperlink r:id="rId15" w:history="1">
              <w:r w:rsidR="00E40AA2" w:rsidRPr="00E221F3">
                <w:rPr>
                  <w:rStyle w:val="Hyperlink"/>
                  <w:color w:val="auto"/>
                  <w:spacing w:val="3"/>
                  <w:u w:val="none"/>
                </w:rPr>
                <w:t>Europos Sąjungos fondų investicijų poveikio Lietuvos turizmo sektoriaus augimui ir plėtrai vertinim</w:t>
              </w:r>
            </w:hyperlink>
            <w:r w:rsidR="00E40AA2" w:rsidRPr="00E221F3">
              <w:rPr>
                <w:spacing w:val="2"/>
              </w:rPr>
              <w:t>e</w:t>
            </w:r>
            <w:r w:rsidR="00E40AA2" w:rsidRPr="00E221F3">
              <w:t xml:space="preserve"> pažymima, kad </w:t>
            </w:r>
            <w:r w:rsidR="004527ED" w:rsidRPr="00E221F3">
              <w:t>dėl geografinio artumo Ukrainai ir užsienio politikos komunikacijos (eskaluojamo Lietuvos ir Baltijos šalių (ne)saugumo klausimo) Vakarų Europos gyventojų tarpe formuojasi Lietuvos</w:t>
            </w:r>
            <w:r w:rsidR="003B40C5">
              <w:t>,</w:t>
            </w:r>
            <w:r w:rsidR="004527ED" w:rsidRPr="00E221F3">
              <w:t xml:space="preserve"> kaip nesaugios keliauti valstybės</w:t>
            </w:r>
            <w:r w:rsidR="003B40C5">
              <w:t>,</w:t>
            </w:r>
            <w:r w:rsidR="004527ED" w:rsidRPr="00E221F3">
              <w:t xml:space="preserve"> įvaizdis.</w:t>
            </w:r>
            <w:r w:rsidR="00707F65" w:rsidRPr="00E221F3">
              <w:t xml:space="preserve"> </w:t>
            </w:r>
            <w:r w:rsidR="004527ED" w:rsidRPr="00E221F3">
              <w:t xml:space="preserve">Turizmui reikalingos infrastruktūros nepakankamumas taip pat yra svarbus Lietuvos turizmo sektoriaus konkurencingumą ribojantis veiksnys. </w:t>
            </w:r>
            <w:r w:rsidR="00707F65" w:rsidRPr="00E221F3">
              <w:rPr>
                <w:spacing w:val="2"/>
              </w:rPr>
              <w:t>I</w:t>
            </w:r>
            <w:r w:rsidR="004527ED" w:rsidRPr="00E221F3">
              <w:t>šskiriami šie svarbiausi turizmo plėtros infrastruktūriniai apribojimai: ribotas Lietuvos pasiekiamumas oro transportu, prioritetinėms turizmo rūšims kritiškai svarbių turizmo infrastruktūros objektų nebuvimas ir ryškus teritorinis turizmo infrastruktūros bei turistų pasiskirstymo netolygumas</w:t>
            </w:r>
            <w:r w:rsidR="00FD3034" w:rsidRPr="00E221F3">
              <w:t xml:space="preserve"> (</w:t>
            </w:r>
            <w:hyperlink r:id="rId16" w:history="1">
              <w:r w:rsidR="00FD3034" w:rsidRPr="00E221F3">
                <w:rPr>
                  <w:rStyle w:val="Hyperlink"/>
                  <w:color w:val="auto"/>
                  <w:spacing w:val="3"/>
                  <w:u w:val="none"/>
                </w:rPr>
                <w:t>Europos Sąjungos fondų investicijų poveikio Lietuvos turizmo sektoriaus augimui ir plėtrai vertinim</w:t>
              </w:r>
            </w:hyperlink>
            <w:r w:rsidR="00FD3034" w:rsidRPr="00E221F3">
              <w:rPr>
                <w:spacing w:val="2"/>
              </w:rPr>
              <w:t>as</w:t>
            </w:r>
            <w:r w:rsidR="00FD3034" w:rsidRPr="00E221F3">
              <w:t>)</w:t>
            </w:r>
            <w:r w:rsidR="004527ED" w:rsidRPr="00E221F3">
              <w:t xml:space="preserve">. </w:t>
            </w:r>
            <w:r w:rsidR="0059703F" w:rsidRPr="00E221F3">
              <w:t xml:space="preserve"> </w:t>
            </w:r>
          </w:p>
          <w:p w14:paraId="4826716F" w14:textId="4F578281" w:rsidR="00D61ABA" w:rsidRPr="00E221F3" w:rsidRDefault="00600D0C" w:rsidP="00A15475">
            <w:pPr>
              <w:pStyle w:val="ListParagraph"/>
              <w:numPr>
                <w:ilvl w:val="0"/>
                <w:numId w:val="31"/>
              </w:numPr>
              <w:suppressAutoHyphens/>
              <w:spacing w:line="276" w:lineRule="auto"/>
              <w:ind w:left="0" w:firstLine="482"/>
              <w:jc w:val="both"/>
            </w:pPr>
            <w:bookmarkStart w:id="384" w:name="_Hlk162537017"/>
            <w:r w:rsidRPr="00E221F3">
              <w:rPr>
                <w:u w:val="single"/>
              </w:rPr>
              <w:t>Onkologinių susirgimų</w:t>
            </w:r>
            <w:r w:rsidR="00951232" w:rsidRPr="00E221F3">
              <w:rPr>
                <w:u w:val="single"/>
              </w:rPr>
              <w:t xml:space="preserve"> ir mirtingumo nuo jų</w:t>
            </w:r>
            <w:r w:rsidRPr="00E221F3">
              <w:rPr>
                <w:u w:val="single"/>
              </w:rPr>
              <w:t xml:space="preserve"> dažnio didėjimas</w:t>
            </w:r>
            <w:r w:rsidRPr="00E221F3">
              <w:t>. Straipsnyje „Įsitraukimą į atrankinės vėžio patikros programas didinančių intervencijų veiksmingumas“ akcentuojama, kad</w:t>
            </w:r>
            <w:r w:rsidR="00650EF7" w:rsidRPr="00E221F3">
              <w:t xml:space="preserve"> Lietuvoje</w:t>
            </w:r>
            <w:r w:rsidRPr="00E221F3">
              <w:t xml:space="preserve"> onkologinių susirgimų dažnis didėja</w:t>
            </w:r>
            <w:r w:rsidR="00650EF7" w:rsidRPr="00E221F3">
              <w:t>.</w:t>
            </w:r>
            <w:r w:rsidR="00A34F47" w:rsidRPr="00E221F3">
              <w:t xml:space="preserve"> Pasaulio sveikatos organizacijos duomenimis, vidutiniškai vienas iš keturių Europos gyventojų per savo gyvenimą susirgs vėžiu, Vakarų Europos šalyse – vienas iš trijų</w:t>
            </w:r>
            <w:ins w:id="385" w:author="Rasa Daraškevičienė" w:date="2025-07-14T15:48:00Z" w16du:dateUtc="2025-07-14T12:48:00Z">
              <w:r w:rsidR="009B7760">
                <w:t xml:space="preserve"> </w:t>
              </w:r>
              <w:r w:rsidR="009B7760">
                <w:rPr>
                  <w:rFonts w:eastAsia="Calibri"/>
                  <w:iCs/>
                </w:rPr>
                <w:t>(</w:t>
              </w:r>
            </w:ins>
            <w:ins w:id="386" w:author="Rasa Daraškevičienė" w:date="2025-07-14T16:21:00Z" w16du:dateUtc="2025-07-14T13:21:00Z">
              <w:r w:rsidR="00F203D0">
                <w:rPr>
                  <w:rFonts w:eastAsia="Calibri"/>
                  <w:iCs/>
                </w:rPr>
                <w:t>31</w:t>
              </w:r>
            </w:ins>
            <w:ins w:id="387" w:author="Rasa Daraškevičienė" w:date="2025-07-14T15:48:00Z" w16du:dateUtc="2025-07-14T12:48:00Z">
              <w:r w:rsidR="009B7760">
                <w:rPr>
                  <w:rFonts w:eastAsia="Calibri"/>
                  <w:iCs/>
                </w:rPr>
                <w:t xml:space="preserve"> pastaba)</w:t>
              </w:r>
            </w:ins>
            <w:del w:id="388" w:author="Rasa Daraškevičienė" w:date="2025-07-14T16:28:00Z" w16du:dateUtc="2025-07-14T13:28:00Z">
              <w:r w:rsidR="00A34F47" w:rsidRPr="00E221F3" w:rsidDel="007B7AFF">
                <w:rPr>
                  <w:rStyle w:val="FootnoteReference"/>
                </w:rPr>
                <w:footnoteReference w:id="47"/>
              </w:r>
            </w:del>
            <w:r w:rsidR="00A34F47" w:rsidRPr="00E221F3">
              <w:t xml:space="preserve">. </w:t>
            </w:r>
            <w:r w:rsidRPr="00E221F3">
              <w:t xml:space="preserve"> </w:t>
            </w:r>
            <w:r w:rsidR="00650EF7" w:rsidRPr="00E221F3">
              <w:t xml:space="preserve">Leidinyje </w:t>
            </w:r>
            <w:r w:rsidR="00650EF7" w:rsidRPr="00E221F3">
              <w:lastRenderedPageBreak/>
              <w:t>„Lietuva. 2021 m. sveikatos būklės šalyje apžvalga“ pabrėžiama, kad Lietuvoje numatomas mirtingumas nuo vėžio viršija E</w:t>
            </w:r>
            <w:r w:rsidR="00912086">
              <w:t xml:space="preserve">uropos </w:t>
            </w:r>
            <w:r w:rsidR="00650EF7" w:rsidRPr="00E221F3">
              <w:t>S</w:t>
            </w:r>
            <w:r w:rsidR="00912086">
              <w:t>ąjungos</w:t>
            </w:r>
            <w:r w:rsidR="00650EF7" w:rsidRPr="00E221F3">
              <w:t xml:space="preserve"> vidurkį Naujausių Jungtinio tyrimų centro skaičiavimų duomenimis, remiantis praėjusių metų tendencijomis 2020 m. Lietuvoje prognozuota apie 16 600 naujų vėžio atvejų ir daugiau kaip 8 000 mirčių nuo vėžio. </w:t>
            </w:r>
            <w:bookmarkEnd w:id="384"/>
          </w:p>
        </w:tc>
      </w:tr>
      <w:tr w:rsidR="009C5D25" w:rsidRPr="00E221F3" w14:paraId="0D15128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B068ADB" w14:textId="54BE7FD9" w:rsidR="009C5D25" w:rsidRPr="00E221F3" w:rsidRDefault="004A4312" w:rsidP="00065266">
            <w:pPr>
              <w:widowControl w:val="0"/>
              <w:suppressAutoHyphens/>
              <w:spacing w:line="276" w:lineRule="auto"/>
              <w:rPr>
                <w:rFonts w:eastAsia="Calibri"/>
                <w:b/>
              </w:rPr>
            </w:pPr>
            <w:r w:rsidRPr="00E221F3">
              <w:rPr>
                <w:rFonts w:eastAsia="Calibri"/>
                <w:b/>
              </w:rPr>
              <w:lastRenderedPageBreak/>
              <w:t>Teritorijos stiprybių, silpnybių, galimybių ir grėsmių analizė</w:t>
            </w:r>
          </w:p>
          <w:p w14:paraId="739F8CE1" w14:textId="77777777" w:rsidR="00BB0ED3" w:rsidRPr="00E221F3" w:rsidRDefault="00BB0ED3" w:rsidP="00065266">
            <w:pPr>
              <w:widowControl w:val="0"/>
              <w:suppressAutoHyphens/>
              <w:spacing w:line="276" w:lineRule="auto"/>
              <w:rPr>
                <w:rFonts w:eastAsia="Calibri"/>
                <w:b/>
              </w:rPr>
            </w:pPr>
          </w:p>
          <w:p w14:paraId="09F24495" w14:textId="43C89EDA" w:rsidR="00100B00" w:rsidRPr="00E221F3" w:rsidRDefault="008D1F6B" w:rsidP="00AA23B9">
            <w:pPr>
              <w:widowControl w:val="0"/>
              <w:suppressAutoHyphens/>
              <w:spacing w:line="276" w:lineRule="auto"/>
              <w:ind w:firstLine="481"/>
              <w:jc w:val="both"/>
              <w:rPr>
                <w:rFonts w:eastAsia="Calibri"/>
                <w:bCs/>
                <w:iCs/>
              </w:rPr>
            </w:pPr>
            <w:r w:rsidRPr="00E221F3">
              <w:rPr>
                <w:rFonts w:eastAsia="Calibri"/>
                <w:bCs/>
                <w:iCs/>
              </w:rPr>
              <w:t xml:space="preserve">Problema: </w:t>
            </w:r>
            <w:r w:rsidR="00AA23B9" w:rsidRPr="00E221F3">
              <w:rPr>
                <w:rFonts w:eastAsia="Calibri"/>
                <w:bCs/>
                <w:iCs/>
              </w:rPr>
              <w:t>nepakankamai išnaudojamas regiono turizmo potencialas, nepakankama neformaliojo švietimo paslaugų įvairovė bei nepakankamai išnaudojamas mobilių paslaugų potencialas ligų prevencijos srityje.</w:t>
            </w:r>
          </w:p>
          <w:p w14:paraId="04E77C44" w14:textId="24DD30DF" w:rsidR="009C5D25" w:rsidRPr="00E221F3" w:rsidRDefault="009C5D25">
            <w:pPr>
              <w:widowControl w:val="0"/>
              <w:suppressAutoHyphens/>
              <w:rPr>
                <w:bCs/>
                <w:lang w:eastAsia="lt-LT"/>
              </w:rPr>
            </w:pPr>
          </w:p>
          <w:p w14:paraId="28D85D31" w14:textId="41D6E9EA" w:rsidR="004C7305" w:rsidRPr="00E221F3" w:rsidRDefault="004C7305" w:rsidP="004C7305">
            <w:pPr>
              <w:spacing w:line="276" w:lineRule="auto"/>
              <w:ind w:firstLine="481"/>
              <w:jc w:val="center"/>
              <w:rPr>
                <w:rFonts w:eastAsia="Calibri"/>
                <w:iCs/>
              </w:rPr>
            </w:pPr>
            <w:r w:rsidRPr="00E221F3">
              <w:rPr>
                <w:rFonts w:eastAsia="Calibri"/>
                <w:iCs/>
                <w:noProof/>
              </w:rPr>
              <w:lastRenderedPageBreak/>
              <w:drawing>
                <wp:inline distT="0" distB="0" distL="0" distR="0" wp14:anchorId="6CD89E28" wp14:editId="42374B88">
                  <wp:extent cx="7040880" cy="5012387"/>
                  <wp:effectExtent l="0" t="0" r="7620" b="0"/>
                  <wp:docPr id="208367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5" name="Paveikslėlis 20836725"/>
                          <pic:cNvPicPr/>
                        </pic:nvPicPr>
                        <pic:blipFill>
                          <a:blip r:embed="rId17">
                            <a:extLst>
                              <a:ext uri="{28A0092B-C50C-407E-A947-70E740481C1C}">
                                <a14:useLocalDpi xmlns:a14="http://schemas.microsoft.com/office/drawing/2010/main" val="0"/>
                              </a:ext>
                            </a:extLst>
                          </a:blip>
                          <a:stretch>
                            <a:fillRect/>
                          </a:stretch>
                        </pic:blipFill>
                        <pic:spPr>
                          <a:xfrm>
                            <a:off x="0" y="0"/>
                            <a:ext cx="7085986" cy="5044498"/>
                          </a:xfrm>
                          <a:prstGeom prst="rect">
                            <a:avLst/>
                          </a:prstGeom>
                        </pic:spPr>
                      </pic:pic>
                    </a:graphicData>
                  </a:graphic>
                </wp:inline>
              </w:drawing>
            </w:r>
          </w:p>
          <w:p w14:paraId="21237CF5" w14:textId="77777777" w:rsidR="004C7305" w:rsidRPr="00E221F3" w:rsidRDefault="004C7305" w:rsidP="00E93B8C">
            <w:pPr>
              <w:spacing w:line="276" w:lineRule="auto"/>
              <w:ind w:firstLine="481"/>
              <w:jc w:val="both"/>
              <w:rPr>
                <w:rFonts w:eastAsia="Calibri"/>
                <w:iCs/>
              </w:rPr>
            </w:pPr>
          </w:p>
          <w:p w14:paraId="49AEA81D" w14:textId="0F573F49" w:rsidR="00DE1A12" w:rsidRPr="00E221F3" w:rsidRDefault="0083361D" w:rsidP="00E93B8C">
            <w:pPr>
              <w:spacing w:line="276" w:lineRule="auto"/>
              <w:ind w:firstLine="481"/>
              <w:jc w:val="both"/>
              <w:rPr>
                <w:rFonts w:eastAsia="Calibri"/>
                <w:iCs/>
              </w:rPr>
            </w:pPr>
            <w:r w:rsidRPr="00E221F3">
              <w:rPr>
                <w:rFonts w:eastAsia="Calibri"/>
                <w:iCs/>
              </w:rPr>
              <w:t>Tinkamai pasirengus prisitaikyti prie</w:t>
            </w:r>
            <w:r w:rsidR="00DE1A12" w:rsidRPr="00E221F3">
              <w:rPr>
                <w:rFonts w:eastAsia="Calibri"/>
                <w:iCs/>
              </w:rPr>
              <w:t xml:space="preserve"> augan</w:t>
            </w:r>
            <w:r w:rsidRPr="00E221F3">
              <w:rPr>
                <w:rFonts w:eastAsia="Calibri"/>
                <w:iCs/>
              </w:rPr>
              <w:t>čio</w:t>
            </w:r>
            <w:r w:rsidR="00DE1A12" w:rsidRPr="00E221F3">
              <w:rPr>
                <w:rFonts w:eastAsia="Calibri"/>
                <w:iCs/>
              </w:rPr>
              <w:t xml:space="preserve"> turizmo sektoriaus konkurencingum</w:t>
            </w:r>
            <w:r w:rsidRPr="00E221F3">
              <w:rPr>
                <w:rFonts w:eastAsia="Calibri"/>
                <w:iCs/>
              </w:rPr>
              <w:t>o</w:t>
            </w:r>
            <w:r w:rsidR="0042198E" w:rsidRPr="00E221F3">
              <w:rPr>
                <w:rFonts w:eastAsia="Calibri"/>
                <w:iCs/>
              </w:rPr>
              <w:t xml:space="preserve"> kituose</w:t>
            </w:r>
            <w:r w:rsidR="00762B9D" w:rsidRPr="00E221F3">
              <w:rPr>
                <w:rFonts w:eastAsia="Calibri"/>
                <w:iCs/>
              </w:rPr>
              <w:t xml:space="preserve"> Lietuvos regionuose ir kaimyninėse šalyse – </w:t>
            </w:r>
            <w:r w:rsidR="00762B9D" w:rsidRPr="00E221F3">
              <w:t xml:space="preserve">FZ </w:t>
            </w:r>
            <w:r w:rsidR="00DB477F" w:rsidRPr="00E221F3">
              <w:t xml:space="preserve">išnaudojant </w:t>
            </w:r>
            <w:r w:rsidR="00762B9D" w:rsidRPr="00E221F3">
              <w:t xml:space="preserve">turimus į kultūros ir gamtos objektus pritraukti reikalingus išteklius, </w:t>
            </w:r>
            <w:r w:rsidR="00762B9D" w:rsidRPr="00E221F3">
              <w:rPr>
                <w:rFonts w:eastAsia="Calibri"/>
                <w:iCs/>
              </w:rPr>
              <w:t xml:space="preserve">bei </w:t>
            </w:r>
            <w:r w:rsidR="00D0256F" w:rsidRPr="00E221F3">
              <w:rPr>
                <w:rFonts w:eastAsia="Calibri"/>
                <w:bCs/>
                <w:iCs/>
              </w:rPr>
              <w:t xml:space="preserve">turizmo </w:t>
            </w:r>
            <w:r w:rsidR="00762B9D" w:rsidRPr="00E221F3">
              <w:rPr>
                <w:rFonts w:eastAsia="Calibri"/>
                <w:bCs/>
                <w:iCs/>
              </w:rPr>
              <w:t>objektus pritaikius lanky</w:t>
            </w:r>
            <w:r w:rsidR="00216B67" w:rsidRPr="00E221F3">
              <w:rPr>
                <w:rFonts w:eastAsia="Calibri"/>
                <w:bCs/>
                <w:iCs/>
              </w:rPr>
              <w:t>mui</w:t>
            </w:r>
            <w:r w:rsidR="00762B9D" w:rsidRPr="00E221F3">
              <w:rPr>
                <w:rFonts w:eastAsia="Calibri"/>
                <w:bCs/>
                <w:iCs/>
              </w:rPr>
              <w:t xml:space="preserve"> </w:t>
            </w:r>
            <w:r w:rsidR="00FD3034" w:rsidRPr="00E221F3">
              <w:rPr>
                <w:rFonts w:eastAsia="Calibri"/>
                <w:bCs/>
                <w:iCs/>
              </w:rPr>
              <w:t>ir</w:t>
            </w:r>
            <w:r w:rsidR="00762B9D" w:rsidRPr="00E221F3">
              <w:rPr>
                <w:rFonts w:eastAsia="Calibri"/>
                <w:bCs/>
                <w:iCs/>
              </w:rPr>
              <w:t xml:space="preserve"> </w:t>
            </w:r>
            <w:r w:rsidR="00D0256F" w:rsidRPr="00E221F3">
              <w:rPr>
                <w:rFonts w:eastAsia="Calibri"/>
                <w:bCs/>
                <w:iCs/>
              </w:rPr>
              <w:t>padidinus žinomumą</w:t>
            </w:r>
            <w:r w:rsidR="00762B9D" w:rsidRPr="00E221F3">
              <w:rPr>
                <w:rFonts w:eastAsia="Calibri"/>
                <w:iCs/>
              </w:rPr>
              <w:t xml:space="preserve">, </w:t>
            </w:r>
            <w:r w:rsidR="00762B9D" w:rsidRPr="00E221F3">
              <w:rPr>
                <w:rFonts w:eastAsia="Calibri"/>
                <w:iCs/>
              </w:rPr>
              <w:lastRenderedPageBreak/>
              <w:t>išnaudojant augančius</w:t>
            </w:r>
            <w:r w:rsidR="00D0256F" w:rsidRPr="00E221F3">
              <w:rPr>
                <w:rFonts w:eastAsia="Calibri"/>
                <w:iCs/>
              </w:rPr>
              <w:t xml:space="preserve"> turizmo</w:t>
            </w:r>
            <w:r w:rsidR="00762B9D" w:rsidRPr="00E221F3">
              <w:rPr>
                <w:rFonts w:eastAsia="Calibri"/>
                <w:iCs/>
              </w:rPr>
              <w:t xml:space="preserve"> keliavimo poreikius, būtų sudarytos prielaidos </w:t>
            </w:r>
            <w:r w:rsidR="00DE1A12" w:rsidRPr="00E221F3">
              <w:rPr>
                <w:rFonts w:eastAsia="Calibri"/>
                <w:iCs/>
              </w:rPr>
              <w:t xml:space="preserve">pritraukti daugiau turistų </w:t>
            </w:r>
            <w:r w:rsidR="000973FB" w:rsidRPr="00E221F3">
              <w:rPr>
                <w:rFonts w:eastAsia="Calibri"/>
                <w:iCs/>
              </w:rPr>
              <w:t xml:space="preserve">(t. y. didesnėje teritorijoje keliauti) </w:t>
            </w:r>
            <w:r w:rsidR="00DE1A12" w:rsidRPr="00E221F3">
              <w:rPr>
                <w:rFonts w:eastAsia="Calibri"/>
                <w:iCs/>
              </w:rPr>
              <w:t xml:space="preserve">ir paskatintų juos </w:t>
            </w:r>
            <w:r w:rsidR="00762B9D" w:rsidRPr="00E221F3">
              <w:rPr>
                <w:rFonts w:eastAsia="Calibri"/>
                <w:iCs/>
              </w:rPr>
              <w:t>daugiau laiko praleisti</w:t>
            </w:r>
            <w:r w:rsidR="00DE1A12" w:rsidRPr="00E221F3">
              <w:rPr>
                <w:rFonts w:eastAsia="Calibri"/>
                <w:iCs/>
              </w:rPr>
              <w:t xml:space="preserve"> FZ. </w:t>
            </w:r>
          </w:p>
          <w:p w14:paraId="32F11AC6" w14:textId="77777777" w:rsidR="00DE1A12" w:rsidRPr="00E221F3" w:rsidRDefault="00DE1A12" w:rsidP="00E93B8C">
            <w:pPr>
              <w:widowControl w:val="0"/>
              <w:suppressAutoHyphens/>
              <w:spacing w:line="276" w:lineRule="auto"/>
              <w:ind w:firstLine="481"/>
              <w:jc w:val="both"/>
              <w:rPr>
                <w:rFonts w:eastAsia="Calibri"/>
                <w:iCs/>
              </w:rPr>
            </w:pPr>
          </w:p>
          <w:p w14:paraId="5523A3D2" w14:textId="14F9FE32" w:rsidR="008C2187" w:rsidRPr="00E221F3" w:rsidRDefault="008C2187" w:rsidP="00B11E95">
            <w:pPr>
              <w:tabs>
                <w:tab w:val="left" w:pos="765"/>
              </w:tabs>
              <w:suppressAutoHyphens/>
              <w:spacing w:line="276" w:lineRule="auto"/>
              <w:ind w:firstLine="481"/>
              <w:jc w:val="both"/>
              <w:rPr>
                <w:bCs/>
                <w:iCs/>
              </w:rPr>
            </w:pPr>
            <w:r w:rsidRPr="00E221F3">
              <w:rPr>
                <w:bCs/>
                <w:iCs/>
              </w:rPr>
              <w:t>Padidinus neformaliojo vaikų švietimo paslaugų įvairovę – Kaišiadorių r., Jonavos r. ir Raseinių r. savivaldybėse pradėjus vykdyti programą „IT kūrybos spiečius“ ir Kėdainių r. bei Jonavos r. savivaldybėse programą „Išmaniųjų akademija“</w:t>
            </w:r>
            <w:r w:rsidR="00762F52" w:rsidRPr="00E221F3">
              <w:rPr>
                <w:bCs/>
                <w:iCs/>
              </w:rPr>
              <w:t xml:space="preserve"> –</w:t>
            </w:r>
            <w:r w:rsidRPr="00E221F3">
              <w:rPr>
                <w:bCs/>
                <w:iCs/>
              </w:rPr>
              <w:t xml:space="preserve"> </w:t>
            </w:r>
            <w:r w:rsidR="00762F52" w:rsidRPr="00E221F3">
              <w:rPr>
                <w:bCs/>
                <w:iCs/>
              </w:rPr>
              <w:t xml:space="preserve">būtų </w:t>
            </w:r>
            <w:r w:rsidRPr="00E221F3">
              <w:rPr>
                <w:bCs/>
                <w:iCs/>
              </w:rPr>
              <w:t>sumažin</w:t>
            </w:r>
            <w:r w:rsidR="009B0211" w:rsidRPr="00E221F3">
              <w:rPr>
                <w:bCs/>
                <w:iCs/>
              </w:rPr>
              <w:t>tas</w:t>
            </w:r>
            <w:r w:rsidRPr="00E221F3">
              <w:rPr>
                <w:bCs/>
                <w:iCs/>
              </w:rPr>
              <w:t xml:space="preserve"> pasiūlos ir paklausos neatitikim</w:t>
            </w:r>
            <w:r w:rsidR="009B0211" w:rsidRPr="00E221F3">
              <w:rPr>
                <w:bCs/>
                <w:iCs/>
              </w:rPr>
              <w:t>as bei atsiver</w:t>
            </w:r>
            <w:r w:rsidR="00762F52" w:rsidRPr="00E221F3">
              <w:rPr>
                <w:bCs/>
                <w:iCs/>
              </w:rPr>
              <w:t>tų</w:t>
            </w:r>
            <w:r w:rsidR="009B0211" w:rsidRPr="00E221F3">
              <w:rPr>
                <w:bCs/>
                <w:iCs/>
              </w:rPr>
              <w:t xml:space="preserve"> galimybės </w:t>
            </w:r>
            <w:r w:rsidRPr="00E221F3">
              <w:rPr>
                <w:bCs/>
                <w:iCs/>
              </w:rPr>
              <w:t>neformaliuoju mokymosi būdu įgytas kompetencijas panaudoti besikeičia</w:t>
            </w:r>
            <w:r w:rsidR="009B0211" w:rsidRPr="00E221F3">
              <w:rPr>
                <w:bCs/>
                <w:iCs/>
              </w:rPr>
              <w:t>n</w:t>
            </w:r>
            <w:r w:rsidRPr="00E221F3">
              <w:rPr>
                <w:bCs/>
                <w:iCs/>
              </w:rPr>
              <w:t>čioje darbo rinkoje</w:t>
            </w:r>
            <w:r w:rsidR="00762F52" w:rsidRPr="00E221F3">
              <w:rPr>
                <w:bCs/>
                <w:iCs/>
              </w:rPr>
              <w:t xml:space="preserve">, kartu </w:t>
            </w:r>
            <w:r w:rsidR="009B0211" w:rsidRPr="00E221F3">
              <w:rPr>
                <w:bCs/>
                <w:iCs/>
              </w:rPr>
              <w:t>užtikrin</w:t>
            </w:r>
            <w:r w:rsidR="00762F52" w:rsidRPr="00E221F3">
              <w:rPr>
                <w:bCs/>
                <w:iCs/>
              </w:rPr>
              <w:t>ant</w:t>
            </w:r>
            <w:r w:rsidR="009B0211" w:rsidRPr="00E221F3">
              <w:rPr>
                <w:bCs/>
                <w:iCs/>
              </w:rPr>
              <w:t xml:space="preserve"> geresn</w:t>
            </w:r>
            <w:r w:rsidR="00762F52" w:rsidRPr="00E221F3">
              <w:rPr>
                <w:bCs/>
                <w:iCs/>
              </w:rPr>
              <w:t>e</w:t>
            </w:r>
            <w:r w:rsidR="009B0211" w:rsidRPr="00E221F3">
              <w:rPr>
                <w:bCs/>
                <w:iCs/>
              </w:rPr>
              <w:t>s perspektyv</w:t>
            </w:r>
            <w:r w:rsidR="00762F52" w:rsidRPr="00E221F3">
              <w:rPr>
                <w:bCs/>
                <w:iCs/>
              </w:rPr>
              <w:t>a</w:t>
            </w:r>
            <w:r w:rsidR="009B0211" w:rsidRPr="00E221F3">
              <w:rPr>
                <w:bCs/>
                <w:iCs/>
              </w:rPr>
              <w:t>s savirealizacijai.</w:t>
            </w:r>
          </w:p>
          <w:p w14:paraId="040D7530" w14:textId="77777777" w:rsidR="008C2187" w:rsidRPr="00E221F3" w:rsidRDefault="008C2187" w:rsidP="008C2187">
            <w:pPr>
              <w:widowControl w:val="0"/>
              <w:suppressAutoHyphens/>
              <w:spacing w:line="276" w:lineRule="auto"/>
              <w:ind w:firstLine="482"/>
              <w:jc w:val="both"/>
              <w:rPr>
                <w:rFonts w:eastAsia="Calibri"/>
                <w:bCs/>
                <w:iCs/>
              </w:rPr>
            </w:pPr>
          </w:p>
          <w:p w14:paraId="45133640" w14:textId="469DD75F" w:rsidR="00C879A7" w:rsidRPr="00E221F3" w:rsidRDefault="00B11E95" w:rsidP="00FD3034">
            <w:pPr>
              <w:tabs>
                <w:tab w:val="left" w:pos="765"/>
              </w:tabs>
              <w:suppressAutoHyphens/>
              <w:spacing w:line="276" w:lineRule="auto"/>
              <w:ind w:firstLine="481"/>
              <w:jc w:val="both"/>
              <w:rPr>
                <w:bCs/>
                <w:iCs/>
              </w:rPr>
            </w:pPr>
            <w:r w:rsidRPr="00E221F3">
              <w:rPr>
                <w:bCs/>
                <w:iCs/>
              </w:rPr>
              <w:t>Atsiž</w:t>
            </w:r>
            <w:r w:rsidR="00E24853" w:rsidRPr="00E221F3">
              <w:rPr>
                <w:bCs/>
                <w:iCs/>
              </w:rPr>
              <w:t>v</w:t>
            </w:r>
            <w:r w:rsidRPr="00E221F3">
              <w:rPr>
                <w:bCs/>
                <w:iCs/>
              </w:rPr>
              <w:t>elgiant į tendenciją, kad visuomenė yra linkusi gyventi sveikiau</w:t>
            </w:r>
            <w:r w:rsidR="00E24853" w:rsidRPr="00E221F3">
              <w:rPr>
                <w:bCs/>
                <w:iCs/>
              </w:rPr>
              <w:t xml:space="preserve">, </w:t>
            </w:r>
            <w:r w:rsidR="00FD3034" w:rsidRPr="00E221F3">
              <w:rPr>
                <w:bCs/>
                <w:iCs/>
              </w:rPr>
              <w:t>padidin</w:t>
            </w:r>
            <w:r w:rsidR="00762F52" w:rsidRPr="00E221F3">
              <w:rPr>
                <w:bCs/>
                <w:iCs/>
              </w:rPr>
              <w:t xml:space="preserve">us </w:t>
            </w:r>
            <w:r w:rsidR="00E24853" w:rsidRPr="00E221F3">
              <w:rPr>
                <w:bCs/>
                <w:iCs/>
              </w:rPr>
              <w:t xml:space="preserve">tikslinės grupės </w:t>
            </w:r>
            <w:r w:rsidR="00762F52" w:rsidRPr="00E221F3">
              <w:rPr>
                <w:bCs/>
                <w:iCs/>
              </w:rPr>
              <w:t xml:space="preserve">dalyvavimą </w:t>
            </w:r>
            <w:r w:rsidR="00E24853" w:rsidRPr="00E221F3">
              <w:rPr>
                <w:bCs/>
                <w:iCs/>
              </w:rPr>
              <w:t>krūtie</w:t>
            </w:r>
            <w:r w:rsidR="00F37FB9" w:rsidRPr="00E221F3">
              <w:rPr>
                <w:bCs/>
                <w:iCs/>
              </w:rPr>
              <w:t>s</w:t>
            </w:r>
            <w:r w:rsidR="00E24853" w:rsidRPr="00E221F3">
              <w:rPr>
                <w:bCs/>
                <w:iCs/>
              </w:rPr>
              <w:t xml:space="preserve"> vėžio prevencinėje programoje Jonavos r., Kauno r. ir Kaišiadorių r. savivaldybėse, bent iš dalies </w:t>
            </w:r>
            <w:r w:rsidR="00F31AF1">
              <w:rPr>
                <w:bCs/>
                <w:iCs/>
              </w:rPr>
              <w:t>bus sumažinta grėsmė, kad augs</w:t>
            </w:r>
            <w:r w:rsidR="00F37FB9" w:rsidRPr="00E221F3">
              <w:rPr>
                <w:bCs/>
                <w:iCs/>
              </w:rPr>
              <w:t xml:space="preserve"> </w:t>
            </w:r>
            <w:r w:rsidR="00F37FB9" w:rsidRPr="00E221F3">
              <w:t>onkologinių susirgimų ir mirtingumo nuo jų dažn</w:t>
            </w:r>
            <w:r w:rsidR="00FD3034" w:rsidRPr="00E221F3">
              <w:t>is</w:t>
            </w:r>
            <w:r w:rsidR="00F37FB9" w:rsidRPr="00E221F3">
              <w:t>.</w:t>
            </w:r>
            <w:r w:rsidR="00E24853" w:rsidRPr="00E221F3">
              <w:rPr>
                <w:bCs/>
                <w:iCs/>
              </w:rPr>
              <w:t xml:space="preserve"> </w:t>
            </w:r>
          </w:p>
        </w:tc>
      </w:tr>
    </w:tbl>
    <w:p w14:paraId="65BDAA01" w14:textId="77777777" w:rsidR="005B2D39" w:rsidRDefault="005B2D39">
      <w:pPr>
        <w:suppressAutoHyphens/>
        <w:jc w:val="center"/>
        <w:rPr>
          <w:ins w:id="391" w:author="Rasa Daraškevičienė" w:date="2025-07-14T15:49:00Z" w16du:dateUtc="2025-07-14T12:49:00Z"/>
          <w:b/>
          <w:caps/>
        </w:rPr>
      </w:pPr>
    </w:p>
    <w:p w14:paraId="6C6DBF4A" w14:textId="77777777" w:rsidR="009B7760" w:rsidRPr="001339D8" w:rsidRDefault="009B7760" w:rsidP="001339D8">
      <w:pPr>
        <w:suppressAutoHyphens/>
        <w:spacing w:line="276" w:lineRule="auto"/>
        <w:jc w:val="both"/>
        <w:rPr>
          <w:ins w:id="392" w:author="Rasa Daraškevičienė" w:date="2025-07-14T15:50:00Z" w16du:dateUtc="2025-07-14T12:50:00Z"/>
          <w:b/>
          <w:bCs/>
        </w:rPr>
      </w:pPr>
      <w:ins w:id="393" w:author="Rasa Daraškevičienė" w:date="2025-07-14T15:50:00Z" w16du:dateUtc="2025-07-14T12:50:00Z">
        <w:r w:rsidRPr="001339D8">
          <w:rPr>
            <w:b/>
            <w:bCs/>
          </w:rPr>
          <w:t>Pastabos:</w:t>
        </w:r>
      </w:ins>
    </w:p>
    <w:p w14:paraId="648118EE" w14:textId="15264D28" w:rsidR="009B7760" w:rsidRPr="00D462AE" w:rsidRDefault="009B7760" w:rsidP="001339D8">
      <w:pPr>
        <w:suppressAutoHyphens/>
        <w:spacing w:line="276" w:lineRule="auto"/>
        <w:jc w:val="both"/>
        <w:rPr>
          <w:ins w:id="394" w:author="Rasa Daraškevičienė" w:date="2025-07-14T15:52:00Z" w16du:dateUtc="2025-07-14T12:52:00Z"/>
        </w:rPr>
      </w:pPr>
      <w:ins w:id="395" w:author="Rasa Daraškevičienė" w:date="2025-07-14T15:50:00Z" w16du:dateUtc="2025-07-14T12:50:00Z">
        <w:r w:rsidRPr="00D462AE">
          <w:t xml:space="preserve">1. Čia ir toliau: Turistų poreikių informacijai apie turizmo išteklius tyrimas, atliktas VšĮ „Keliauk Lietuvoje” užsakymu, 2020 m. gruodžio lapkričio 27 d. – gruodžio 2 d.: </w:t>
        </w:r>
        <w:r w:rsidRPr="00D462AE">
          <w:fldChar w:fldCharType="begin"/>
        </w:r>
        <w:r w:rsidRPr="00D462AE">
          <w:instrText>HYPERLINK "https://data.kurklt.lt/wp-content/uploads/2023/04/Keliavimo_iprociai_ataskaita_2020_12-18.pdf"</w:instrText>
        </w:r>
        <w:r w:rsidRPr="00D462AE">
          <w:fldChar w:fldCharType="separate"/>
        </w:r>
        <w:r w:rsidRPr="00D462AE">
          <w:rPr>
            <w:rStyle w:val="Hyperlink"/>
          </w:rPr>
          <w:t>KOG instituto atvira paskaita (kurklt.lt)</w:t>
        </w:r>
        <w:r w:rsidRPr="00D462AE">
          <w:fldChar w:fldCharType="end"/>
        </w:r>
        <w:r w:rsidRPr="00D462AE">
          <w:t xml:space="preserve"> .</w:t>
        </w:r>
      </w:ins>
    </w:p>
    <w:p w14:paraId="6C16FB46" w14:textId="22C8F56E" w:rsidR="009B7760" w:rsidRPr="00D462AE" w:rsidRDefault="00F203D0" w:rsidP="001339D8">
      <w:pPr>
        <w:suppressAutoHyphens/>
        <w:spacing w:line="276" w:lineRule="auto"/>
        <w:jc w:val="both"/>
        <w:rPr>
          <w:ins w:id="396" w:author="Rasa Daraškevičienė" w:date="2025-07-14T15:52:00Z" w16du:dateUtc="2025-07-14T12:52:00Z"/>
        </w:rPr>
      </w:pPr>
      <w:ins w:id="397" w:author="Rasa Daraškevičienė" w:date="2025-07-14T16:21:00Z" w16du:dateUtc="2025-07-14T13:21:00Z">
        <w:r w:rsidRPr="00D462AE">
          <w:t>2</w:t>
        </w:r>
      </w:ins>
      <w:ins w:id="398" w:author="Rasa Daraškevičienė" w:date="2025-07-14T15:52:00Z" w16du:dateUtc="2025-07-14T12:52:00Z">
        <w:r w:rsidR="009B7760" w:rsidRPr="00D462AE">
          <w:t xml:space="preserve">. Čia ir toliau Švietimo raidos Lietuvoje įžvalgos, 2013 m.: </w:t>
        </w:r>
        <w:r w:rsidR="009B7760" w:rsidRPr="00D462AE">
          <w:fldChar w:fldCharType="begin"/>
        </w:r>
        <w:r w:rsidR="009B7760" w:rsidRPr="00D462AE">
          <w:instrText>HYPERLINK "https://smsm.lrv.lt/uploads/smsm/documents/files/teisine_informacija/svietimo-raidos-lietuvoje-izvalgos-medziaga-diskusijoms.pdf"</w:instrText>
        </w:r>
        <w:r w:rsidR="009B7760" w:rsidRPr="00D462AE">
          <w:fldChar w:fldCharType="separate"/>
        </w:r>
        <w:r w:rsidR="009B7760" w:rsidRPr="00D462AE">
          <w:rPr>
            <w:rStyle w:val="Hyperlink"/>
          </w:rPr>
          <w:t>svietimo-raidos-lietuvoje-izvalgos-medziaga-diskusijoms.pdf (lrv.lt)</w:t>
        </w:r>
        <w:r w:rsidR="009B7760" w:rsidRPr="00D462AE">
          <w:fldChar w:fldCharType="end"/>
        </w:r>
        <w:r w:rsidR="009B7760" w:rsidRPr="00D462AE">
          <w:t xml:space="preserve"> .</w:t>
        </w:r>
      </w:ins>
    </w:p>
    <w:p w14:paraId="6EB1BE89" w14:textId="128EC15A" w:rsidR="009B7760" w:rsidRPr="00D462AE" w:rsidRDefault="00F203D0" w:rsidP="001339D8">
      <w:pPr>
        <w:suppressAutoHyphens/>
        <w:spacing w:line="276" w:lineRule="auto"/>
        <w:jc w:val="both"/>
        <w:rPr>
          <w:ins w:id="399" w:author="Rasa Daraškevičienė" w:date="2025-07-14T15:52:00Z" w16du:dateUtc="2025-07-14T12:52:00Z"/>
        </w:rPr>
      </w:pPr>
      <w:ins w:id="400" w:author="Rasa Daraškevičienė" w:date="2025-07-14T16:21:00Z" w16du:dateUtc="2025-07-14T13:21:00Z">
        <w:r w:rsidRPr="00D462AE">
          <w:t>3</w:t>
        </w:r>
      </w:ins>
      <w:ins w:id="401" w:author="Rasa Daraškevičienė" w:date="2025-07-14T15:52:00Z" w16du:dateUtc="2025-07-14T12:52:00Z">
        <w:r w:rsidR="009B7760" w:rsidRPr="00D462AE">
          <w:t xml:space="preserve">. Higienos instituto duomenys: </w:t>
        </w:r>
        <w:r w:rsidR="009B7760" w:rsidRPr="00D462AE">
          <w:fldChar w:fldCharType="begin"/>
        </w:r>
        <w:r w:rsidR="009B7760" w:rsidRPr="00D462AE">
          <w:instrText>HYPERLINK "https://www.hi.lt/savivaldybiu-visuomenes-sveikatos-stebesena/" \l "--savivaldybiu-visuomenes-sveikatos-stebesenos-rodikliai"</w:instrText>
        </w:r>
        <w:r w:rsidR="009B7760" w:rsidRPr="00D462AE">
          <w:fldChar w:fldCharType="separate"/>
        </w:r>
        <w:r w:rsidR="009B7760" w:rsidRPr="00D462AE">
          <w:rPr>
            <w:rStyle w:val="Hyperlink"/>
          </w:rPr>
          <w:t>https://www.hi.lt/savivaldybiu-visuomenes-sveikatos-stebesena/#--savivaldybiu-visuomenes-sveikatos-stebesenos-rodikliai</w:t>
        </w:r>
        <w:r w:rsidR="009B7760" w:rsidRPr="00D462AE">
          <w:fldChar w:fldCharType="end"/>
        </w:r>
        <w:r w:rsidR="009B7760" w:rsidRPr="00D462AE">
          <w:t xml:space="preserve"> . </w:t>
        </w:r>
      </w:ins>
    </w:p>
    <w:p w14:paraId="39DE6AF1" w14:textId="28CE7A61" w:rsidR="009B7760" w:rsidRPr="00D462AE" w:rsidRDefault="00F203D0" w:rsidP="001339D8">
      <w:pPr>
        <w:suppressAutoHyphens/>
        <w:spacing w:line="276" w:lineRule="auto"/>
        <w:jc w:val="both"/>
        <w:rPr>
          <w:ins w:id="402" w:author="Rasa Daraškevičienė" w:date="2025-07-14T15:52:00Z" w16du:dateUtc="2025-07-14T12:52:00Z"/>
        </w:rPr>
      </w:pPr>
      <w:ins w:id="403" w:author="Rasa Daraškevičienė" w:date="2025-07-14T16:21:00Z" w16du:dateUtc="2025-07-14T13:21:00Z">
        <w:r w:rsidRPr="00D462AE">
          <w:t>4</w:t>
        </w:r>
      </w:ins>
      <w:ins w:id="404" w:author="Rasa Daraškevičienė" w:date="2025-07-14T15:52:00Z" w16du:dateUtc="2025-07-14T12:52:00Z">
        <w:r w:rsidR="009B7760" w:rsidRPr="00D462AE">
          <w:t xml:space="preserve">. Čia ir toliau: Nacionalinis vėžio institutas „Europos kovos su vėžiu kodeksas“, 2015 m.: </w:t>
        </w:r>
        <w:r w:rsidR="009B7760" w:rsidRPr="00D462AE">
          <w:fldChar w:fldCharType="begin"/>
        </w:r>
        <w:r w:rsidR="009B7760" w:rsidRPr="00D462AE">
          <w:instrText>HYPERLINK "https://www.nvi.lt/uploads/pdf/leidiniai%20pacientams/EUkovossuveziukodeksas2.pdf"</w:instrText>
        </w:r>
        <w:r w:rsidR="009B7760" w:rsidRPr="00D462AE">
          <w:fldChar w:fldCharType="separate"/>
        </w:r>
        <w:r w:rsidR="009B7760" w:rsidRPr="00D462AE">
          <w:rPr>
            <w:rStyle w:val="Hyperlink"/>
          </w:rPr>
          <w:t>EUkovossuveziukodeksas2.pdf (nvi.lt)</w:t>
        </w:r>
        <w:r w:rsidR="009B7760" w:rsidRPr="00D462AE">
          <w:fldChar w:fldCharType="end"/>
        </w:r>
        <w:r w:rsidR="009B7760" w:rsidRPr="00D462AE">
          <w:t xml:space="preserve"> .</w:t>
        </w:r>
      </w:ins>
    </w:p>
    <w:p w14:paraId="5051B19E" w14:textId="42F3F22C" w:rsidR="009B7760" w:rsidRPr="00D462AE" w:rsidRDefault="00F203D0" w:rsidP="001339D8">
      <w:pPr>
        <w:suppressAutoHyphens/>
        <w:spacing w:line="276" w:lineRule="auto"/>
        <w:jc w:val="both"/>
        <w:rPr>
          <w:ins w:id="405" w:author="Rasa Daraškevičienė" w:date="2025-07-14T15:52:00Z" w16du:dateUtc="2025-07-14T12:52:00Z"/>
          <w:color w:val="000000"/>
        </w:rPr>
      </w:pPr>
      <w:ins w:id="406" w:author="Rasa Daraškevičienė" w:date="2025-07-14T16:21:00Z" w16du:dateUtc="2025-07-14T13:21:00Z">
        <w:r w:rsidRPr="00D462AE">
          <w:t>5</w:t>
        </w:r>
      </w:ins>
      <w:ins w:id="407" w:author="Rasa Daraškevičienė" w:date="2025-07-14T15:52:00Z" w16du:dateUtc="2025-07-14T12:52:00Z">
        <w:r w:rsidR="009B7760" w:rsidRPr="00D462AE">
          <w:t xml:space="preserve">. </w:t>
        </w:r>
        <w:r w:rsidR="009B7760" w:rsidRPr="00D462AE">
          <w:rPr>
            <w:color w:val="000000"/>
          </w:rPr>
          <w:t xml:space="preserve">Birštono savivaldybės strateginis plėtros planas iki 2030 metų, patvirtintas Birštono savivaldybės tarybos 2021 m. gegužės 28 d. sprendimu Nr. TSE-97 „Dėl Birštono savivaldybės strateginio plėtros plano iki 2030 metų patvirtinimo“. </w:t>
        </w:r>
      </w:ins>
    </w:p>
    <w:p w14:paraId="18D90FFA" w14:textId="2CE396CD" w:rsidR="009B7760" w:rsidRPr="00D462AE" w:rsidRDefault="00F203D0" w:rsidP="001339D8">
      <w:pPr>
        <w:suppressAutoHyphens/>
        <w:spacing w:line="276" w:lineRule="auto"/>
        <w:jc w:val="both"/>
        <w:rPr>
          <w:ins w:id="408" w:author="Rasa Daraškevičienė" w:date="2025-07-14T15:52:00Z" w16du:dateUtc="2025-07-14T12:52:00Z"/>
        </w:rPr>
      </w:pPr>
      <w:ins w:id="409" w:author="Rasa Daraškevičienė" w:date="2025-07-14T16:21:00Z" w16du:dateUtc="2025-07-14T13:21:00Z">
        <w:r w:rsidRPr="00D462AE">
          <w:t>6</w:t>
        </w:r>
      </w:ins>
      <w:ins w:id="410" w:author="Rasa Daraškevičienė" w:date="2025-07-14T15:52:00Z" w16du:dateUtc="2025-07-14T12:52:00Z">
        <w:r w:rsidR="009B7760" w:rsidRPr="00D462AE">
          <w:t>. Kauno rajono savivaldybės 2021–2027 metų strateginis plėtros planas, patvirtintas Kauno rajono savivaldybės tarybos 2019 m. spalio 24 d. sprendimu Nr. TS–353 „D</w:t>
        </w:r>
        <w:r w:rsidR="009B7760" w:rsidRPr="00D462AE">
          <w:rPr>
            <w:color w:val="000000"/>
          </w:rPr>
          <w:t>ėl Kauno rajono savivaldybės 2021–2027 m. strateginio plėtros plano patvirtinimo</w:t>
        </w:r>
        <w:r w:rsidR="009B7760" w:rsidRPr="00D462AE">
          <w:t xml:space="preserve">“. </w:t>
        </w:r>
      </w:ins>
    </w:p>
    <w:p w14:paraId="0C6E0333" w14:textId="583A9E24" w:rsidR="009B7760" w:rsidRPr="00D462AE" w:rsidRDefault="00F203D0" w:rsidP="001339D8">
      <w:pPr>
        <w:suppressAutoHyphens/>
        <w:spacing w:line="276" w:lineRule="auto"/>
        <w:jc w:val="both"/>
        <w:rPr>
          <w:ins w:id="411" w:author="Rasa Daraškevičienė" w:date="2025-07-14T15:52:00Z" w16du:dateUtc="2025-07-14T12:52:00Z"/>
          <w:color w:val="000000"/>
          <w:shd w:val="clear" w:color="auto" w:fill="FFFFFF"/>
        </w:rPr>
      </w:pPr>
      <w:ins w:id="412" w:author="Rasa Daraškevičienė" w:date="2025-07-14T16:21:00Z" w16du:dateUtc="2025-07-14T13:21:00Z">
        <w:r w:rsidRPr="00D462AE">
          <w:t>7</w:t>
        </w:r>
      </w:ins>
      <w:ins w:id="413" w:author="Rasa Daraškevičienė" w:date="2025-07-14T15:52:00Z" w16du:dateUtc="2025-07-14T12:52:00Z">
        <w:r w:rsidR="009B7760" w:rsidRPr="00D462AE">
          <w:t xml:space="preserve">. </w:t>
        </w:r>
        <w:r w:rsidR="009B7760" w:rsidRPr="00D462AE">
          <w:rPr>
            <w:rStyle w:val="Strong"/>
            <w:b w:val="0"/>
            <w:bCs w:val="0"/>
            <w:color w:val="000000"/>
            <w:shd w:val="clear" w:color="auto" w:fill="FFFFFF"/>
          </w:rPr>
          <w:t>Kėdainių rajono strateginis plėtros planas iki 2030 metų</w:t>
        </w:r>
        <w:r w:rsidR="009B7760" w:rsidRPr="00D462AE">
          <w:rPr>
            <w:color w:val="000000"/>
            <w:shd w:val="clear" w:color="auto" w:fill="FFFFFF"/>
          </w:rPr>
          <w:t>,</w:t>
        </w:r>
        <w:r w:rsidR="009B7760" w:rsidRPr="00D462AE">
          <w:rPr>
            <w:rStyle w:val="Strong"/>
            <w:b w:val="0"/>
            <w:bCs w:val="0"/>
            <w:color w:val="000000"/>
            <w:shd w:val="clear" w:color="auto" w:fill="FFFFFF"/>
          </w:rPr>
          <w:t> </w:t>
        </w:r>
        <w:r w:rsidR="009B7760" w:rsidRPr="00D462AE">
          <w:rPr>
            <w:color w:val="000000"/>
            <w:shd w:val="clear" w:color="auto" w:fill="FFFFFF"/>
          </w:rPr>
          <w:t>patvirtintas Kėdainių rajono savivaldybės tarybos 2019 m. spalio 25 d. sprendimu Nr.TS-217 „</w:t>
        </w:r>
        <w:r w:rsidR="009B7760" w:rsidRPr="00D462AE">
          <w:t>Dėl Kėdainių rajono strateginio plėtros plano iki 2030 metų patvirtinimo</w:t>
        </w:r>
        <w:r w:rsidR="009B7760" w:rsidRPr="00D462AE">
          <w:rPr>
            <w:color w:val="000000"/>
            <w:shd w:val="clear" w:color="auto" w:fill="FFFFFF"/>
          </w:rPr>
          <w:t xml:space="preserve">“. </w:t>
        </w:r>
      </w:ins>
    </w:p>
    <w:p w14:paraId="0F94A55C" w14:textId="09F3C28B" w:rsidR="009B7760" w:rsidRPr="00D462AE" w:rsidRDefault="00F203D0" w:rsidP="001339D8">
      <w:pPr>
        <w:suppressAutoHyphens/>
        <w:spacing w:line="276" w:lineRule="auto"/>
        <w:jc w:val="both"/>
        <w:rPr>
          <w:ins w:id="414" w:author="Rasa Daraškevičienė" w:date="2025-07-14T15:52:00Z" w16du:dateUtc="2025-07-14T12:52:00Z"/>
        </w:rPr>
      </w:pPr>
      <w:ins w:id="415" w:author="Rasa Daraškevičienė" w:date="2025-07-14T16:21:00Z" w16du:dateUtc="2025-07-14T13:21:00Z">
        <w:r w:rsidRPr="00D462AE">
          <w:t>8</w:t>
        </w:r>
      </w:ins>
      <w:ins w:id="416" w:author="Rasa Daraškevičienė" w:date="2025-07-14T15:52:00Z" w16du:dateUtc="2025-07-14T12:52:00Z">
        <w:r w:rsidR="009B7760" w:rsidRPr="00D462AE">
          <w:t xml:space="preserve">. </w:t>
        </w:r>
        <w:r w:rsidR="009B7760" w:rsidRPr="00D462AE">
          <w:rPr>
            <w:shd w:val="clear" w:color="auto" w:fill="FFFFFF"/>
          </w:rPr>
          <w:t xml:space="preserve">Kaišiadorių rajono savivaldybės 2024–2030 metų strateginis plėtros planas, patvirtintas Kaišiadorių rajono savivaldybės tarybos </w:t>
        </w:r>
        <w:r w:rsidR="009B7760" w:rsidRPr="00D462AE">
          <w:t xml:space="preserve">2024 m. vasario 15 d. sprendimu Nr. V17E-22 „Dėl Kaišiadorių rajono savivaldybės 2024–2030 metų strateginio plėtros plano patvirtinimo“. </w:t>
        </w:r>
      </w:ins>
    </w:p>
    <w:p w14:paraId="43D8626A" w14:textId="2D12A8FD" w:rsidR="009B7760" w:rsidRPr="00D462AE" w:rsidRDefault="00F203D0" w:rsidP="001339D8">
      <w:pPr>
        <w:suppressAutoHyphens/>
        <w:spacing w:line="276" w:lineRule="auto"/>
        <w:jc w:val="both"/>
        <w:rPr>
          <w:ins w:id="417" w:author="Rasa Daraškevičienė" w:date="2025-07-14T15:53:00Z" w16du:dateUtc="2025-07-14T12:53:00Z"/>
        </w:rPr>
      </w:pPr>
      <w:ins w:id="418" w:author="Rasa Daraškevičienė" w:date="2025-07-14T16:21:00Z" w16du:dateUtc="2025-07-14T13:21:00Z">
        <w:r w:rsidRPr="00D462AE">
          <w:t>9</w:t>
        </w:r>
      </w:ins>
      <w:ins w:id="419" w:author="Rasa Daraškevičienė" w:date="2025-07-14T15:52:00Z" w16du:dateUtc="2025-07-14T12:52:00Z">
        <w:r w:rsidR="009B7760" w:rsidRPr="00D462AE">
          <w:t>. Jonavos rajono savivaldybės 2024–2030 metų strateginis plėtros planas, patvirtintas Jonavos rajono savivaldybės tarybos 2023 m. gruodžio 21 d. sprendimu Nr. 1TS-217 „</w:t>
        </w:r>
        <w:r w:rsidR="009B7760" w:rsidRPr="00D462AE">
          <w:rPr>
            <w:color w:val="212529"/>
            <w:shd w:val="clear" w:color="auto" w:fill="FFFFFF"/>
          </w:rPr>
          <w:t>Dėl Jonavos rajono savivaldybės 2024-2030 metų strateginio plėtros plano patvirtinimo</w:t>
        </w:r>
        <w:r w:rsidR="009B7760" w:rsidRPr="00D462AE">
          <w:t xml:space="preserve">“. </w:t>
        </w:r>
      </w:ins>
    </w:p>
    <w:p w14:paraId="06875DD2" w14:textId="31FCDE44" w:rsidR="009B7760" w:rsidRPr="00D462AE" w:rsidRDefault="00F203D0" w:rsidP="001339D8">
      <w:pPr>
        <w:suppressAutoHyphens/>
        <w:spacing w:line="276" w:lineRule="auto"/>
        <w:jc w:val="both"/>
        <w:rPr>
          <w:ins w:id="420" w:author="Rasa Daraškevičienė" w:date="2025-07-14T15:53:00Z" w16du:dateUtc="2025-07-14T12:53:00Z"/>
          <w:color w:val="000000"/>
        </w:rPr>
      </w:pPr>
      <w:ins w:id="421" w:author="Rasa Daraškevičienė" w:date="2025-07-14T16:21:00Z" w16du:dateUtc="2025-07-14T13:21:00Z">
        <w:r w:rsidRPr="00D462AE">
          <w:lastRenderedPageBreak/>
          <w:t>10</w:t>
        </w:r>
      </w:ins>
      <w:ins w:id="422" w:author="Rasa Daraškevičienė" w:date="2025-07-14T15:52:00Z" w16du:dateUtc="2025-07-14T12:52:00Z">
        <w:r w:rsidR="009B7760" w:rsidRPr="00D462AE">
          <w:t xml:space="preserve">. </w:t>
        </w:r>
        <w:r w:rsidR="009B7760" w:rsidRPr="00D462AE">
          <w:rPr>
            <w:color w:val="000000"/>
          </w:rPr>
          <w:t xml:space="preserve">Prienų rajono savivaldybės plėtros iki 2028 metų strateginis planas, patvirtintas Prienų rajono savivaldybės tarybos 2020 m. sausio 30 d. sprendimu Nr. T3-1 „Dėl Prienų rajono savivaldybės plėtros iki 2028 metų strateginio plano patvirtinimo“. </w:t>
        </w:r>
      </w:ins>
    </w:p>
    <w:p w14:paraId="71D9DF71" w14:textId="64D1245A" w:rsidR="009B7760" w:rsidRPr="00D462AE" w:rsidRDefault="00F203D0" w:rsidP="001339D8">
      <w:pPr>
        <w:suppressAutoHyphens/>
        <w:spacing w:line="276" w:lineRule="auto"/>
        <w:jc w:val="both"/>
        <w:rPr>
          <w:ins w:id="423" w:author="Rasa Daraškevičienė" w:date="2025-07-14T15:53:00Z" w16du:dateUtc="2025-07-14T12:53:00Z"/>
          <w:color w:val="000000"/>
        </w:rPr>
      </w:pPr>
      <w:ins w:id="424" w:author="Rasa Daraškevičienė" w:date="2025-07-14T16:21:00Z" w16du:dateUtc="2025-07-14T13:21:00Z">
        <w:r w:rsidRPr="00D462AE">
          <w:t>11</w:t>
        </w:r>
      </w:ins>
      <w:ins w:id="425" w:author="Rasa Daraškevičienė" w:date="2025-07-14T15:52:00Z" w16du:dateUtc="2025-07-14T12:52:00Z">
        <w:r w:rsidR="009B7760" w:rsidRPr="00D462AE">
          <w:t xml:space="preserve">. </w:t>
        </w:r>
        <w:r w:rsidR="009B7760" w:rsidRPr="00D462AE">
          <w:rPr>
            <w:color w:val="000000"/>
          </w:rPr>
          <w:t xml:space="preserve">Raseinių rajono savivaldybės 2021-2030 metų strateginis plėtros planas, patvirtintas Raseinių rajono savivaldybės tarybos 2020 m. spalio 28 d. sprendimu Nr. TS-306 „Dėl Raseinių rajono savivaldybės 2021-2030 metų strateginio plėtros plano patvirtinimo“. </w:t>
        </w:r>
      </w:ins>
    </w:p>
    <w:p w14:paraId="671B87E6" w14:textId="1A9B46CD" w:rsidR="009B7760" w:rsidRPr="00D462AE" w:rsidRDefault="00F203D0" w:rsidP="001339D8">
      <w:pPr>
        <w:suppressAutoHyphens/>
        <w:spacing w:line="276" w:lineRule="auto"/>
        <w:jc w:val="both"/>
        <w:rPr>
          <w:ins w:id="426" w:author="Rasa Daraškevičienė" w:date="2025-07-14T16:00:00Z" w16du:dateUtc="2025-07-14T13:00:00Z"/>
          <w:color w:val="000000"/>
        </w:rPr>
      </w:pPr>
      <w:ins w:id="427" w:author="Rasa Daraškevičienė" w:date="2025-07-14T16:21:00Z" w16du:dateUtc="2025-07-14T13:21:00Z">
        <w:r w:rsidRPr="00D462AE">
          <w:t>12</w:t>
        </w:r>
      </w:ins>
      <w:ins w:id="428" w:author="Rasa Daraškevičienė" w:date="2025-07-14T15:52:00Z" w16du:dateUtc="2025-07-14T12:52:00Z">
        <w:r w:rsidR="009B7760" w:rsidRPr="00D462AE">
          <w:t xml:space="preserve">. </w:t>
        </w:r>
        <w:r w:rsidR="009B7760" w:rsidRPr="00D462AE">
          <w:rPr>
            <w:color w:val="000000"/>
          </w:rPr>
          <w:t>2022–2030 m. Kauno regiono plėtros planas, patvirtintas Kauno regiono plėtros tarybos 2023 m. vasario 23 d. sprendimu Nr. 6KS-8 „Dėl 2022–2030 m. Kauno regiono plėtros plano patvirtinimo“.</w:t>
        </w:r>
      </w:ins>
    </w:p>
    <w:p w14:paraId="33BE7164" w14:textId="77E8CBF8" w:rsidR="009944D7" w:rsidRPr="00D462AE" w:rsidRDefault="00F203D0" w:rsidP="001339D8">
      <w:pPr>
        <w:suppressAutoHyphens/>
        <w:spacing w:line="276" w:lineRule="auto"/>
        <w:jc w:val="both"/>
        <w:rPr>
          <w:ins w:id="429" w:author="Rasa Daraškevičienė" w:date="2025-07-14T16:00:00Z" w16du:dateUtc="2025-07-14T13:00:00Z"/>
        </w:rPr>
      </w:pPr>
      <w:ins w:id="430" w:author="Rasa Daraškevičienė" w:date="2025-07-14T16:21:00Z" w16du:dateUtc="2025-07-14T13:21:00Z">
        <w:r w:rsidRPr="00D462AE">
          <w:t>13</w:t>
        </w:r>
      </w:ins>
      <w:ins w:id="431" w:author="Rasa Daraškevičienė" w:date="2025-07-14T16:00:00Z" w16du:dateUtc="2025-07-14T13:00:00Z">
        <w:r w:rsidR="009944D7" w:rsidRPr="00D462AE">
          <w:t xml:space="preserve">. VšĮ „Keliauk Lietuvoje“  </w:t>
        </w:r>
        <w:r w:rsidR="009944D7" w:rsidRPr="00D462AE">
          <w:rPr>
            <w:color w:val="000000" w:themeColor="text1"/>
          </w:rPr>
          <w:t xml:space="preserve">Lietuvos turistinių vietovių infrastruktūros vertinimo tyrimas, 2022 m.: </w:t>
        </w:r>
        <w:r w:rsidR="009944D7" w:rsidRPr="00D462AE">
          <w:fldChar w:fldCharType="begin"/>
        </w:r>
        <w:r w:rsidR="009944D7" w:rsidRPr="00D462AE">
          <w:instrText>HYPERLINK "https://lithuania.travel/lt/profesionalams/tyrimai-ir-duomenys/teminiai-tyrimai/lietuvos-turistiniu-vietoviu-infrastrukturos-vertinimo-tyrimas"</w:instrText>
        </w:r>
        <w:r w:rsidR="009944D7" w:rsidRPr="00D462AE">
          <w:fldChar w:fldCharType="separate"/>
        </w:r>
        <w:r w:rsidR="009944D7" w:rsidRPr="00D462AE">
          <w:rPr>
            <w:rStyle w:val="Hyperlink"/>
          </w:rPr>
          <w:t>Lietuvos turistinių vietovių infrastruktūros vertinimo tyrimas | Keliauk Lietuvoje (lithuania.travel)</w:t>
        </w:r>
        <w:r w:rsidR="009944D7" w:rsidRPr="00D462AE">
          <w:fldChar w:fldCharType="end"/>
        </w:r>
        <w:r w:rsidR="009944D7" w:rsidRPr="00D462AE">
          <w:t xml:space="preserve"> . </w:t>
        </w:r>
      </w:ins>
    </w:p>
    <w:p w14:paraId="6AEE2563" w14:textId="4181C219" w:rsidR="009944D7" w:rsidRPr="00D462AE" w:rsidRDefault="00F203D0" w:rsidP="001339D8">
      <w:pPr>
        <w:suppressAutoHyphens/>
        <w:spacing w:line="276" w:lineRule="auto"/>
        <w:jc w:val="both"/>
        <w:rPr>
          <w:ins w:id="432" w:author="Rasa Daraškevičienė" w:date="2025-07-14T16:00:00Z" w16du:dateUtc="2025-07-14T13:00:00Z"/>
        </w:rPr>
      </w:pPr>
      <w:ins w:id="433" w:author="Rasa Daraškevičienė" w:date="2025-07-14T16:21:00Z" w16du:dateUtc="2025-07-14T13:21:00Z">
        <w:r w:rsidRPr="00D462AE">
          <w:t>14</w:t>
        </w:r>
      </w:ins>
      <w:ins w:id="434" w:author="Rasa Daraškevičienė" w:date="2025-07-14T16:00:00Z" w16du:dateUtc="2025-07-14T13:00:00Z">
        <w:r w:rsidR="009944D7" w:rsidRPr="00D462AE">
          <w:t xml:space="preserve">. Kurių pusė susiję su nepakankamai pritaikyta ar įrengta viešąja turizmo infrastruktūra (8 iš 16 kriterijų). </w:t>
        </w:r>
      </w:ins>
    </w:p>
    <w:p w14:paraId="7C60BF91" w14:textId="7ED21C2D" w:rsidR="009944D7" w:rsidRPr="00D462AE" w:rsidRDefault="00F203D0" w:rsidP="001339D8">
      <w:pPr>
        <w:suppressAutoHyphens/>
        <w:spacing w:line="276" w:lineRule="auto"/>
        <w:jc w:val="both"/>
        <w:rPr>
          <w:ins w:id="435" w:author="Rasa Daraškevičienė" w:date="2025-07-14T16:00:00Z" w16du:dateUtc="2025-07-14T13:00:00Z"/>
        </w:rPr>
      </w:pPr>
      <w:ins w:id="436" w:author="Rasa Daraškevičienė" w:date="2025-07-14T16:21:00Z" w16du:dateUtc="2025-07-14T13:21:00Z">
        <w:r w:rsidRPr="00D462AE">
          <w:t>15</w:t>
        </w:r>
      </w:ins>
      <w:ins w:id="437" w:author="Rasa Daraškevičienė" w:date="2025-07-14T16:00:00Z" w16du:dateUtc="2025-07-14T13:00:00Z">
        <w:r w:rsidR="009944D7" w:rsidRPr="00D462AE">
          <w:t xml:space="preserve">. Čia ir toliau minima </w:t>
        </w:r>
        <w:r w:rsidR="009944D7" w:rsidRPr="00D462AE">
          <w:fldChar w:fldCharType="begin"/>
        </w:r>
        <w:r w:rsidR="009944D7" w:rsidRPr="00D462AE">
          <w:instrText>HYPERLINK "https://eimin.lrv.lt/uploads/eimin/documents/files/Turizmo%20sektoriaus%20analiz%C4%97%20bei%20strategin%C4%97s%20pl%C4%97tros%20kryptys.pdf"</w:instrText>
        </w:r>
        <w:r w:rsidR="009944D7" w:rsidRPr="00D462AE">
          <w:fldChar w:fldCharType="separate"/>
        </w:r>
        <w:r w:rsidR="009944D7" w:rsidRPr="00D462AE">
          <w:rPr>
            <w:rStyle w:val="Hyperlink"/>
            <w:color w:val="auto"/>
            <w:spacing w:val="3"/>
            <w:u w:val="none"/>
          </w:rPr>
          <w:t>Galimybių studija „Turizmo sektoriaus analizė bei strateginės plėtros kryptys“, </w:t>
        </w:r>
        <w:r w:rsidR="009944D7" w:rsidRPr="00D462AE">
          <w:fldChar w:fldCharType="end"/>
        </w:r>
        <w:r w:rsidR="009944D7" w:rsidRPr="00D462AE">
          <w:rPr>
            <w:spacing w:val="2"/>
          </w:rPr>
          <w:t>2019 m.: (</w:t>
        </w:r>
        <w:r w:rsidR="009944D7" w:rsidRPr="00D462AE">
          <w:fldChar w:fldCharType="begin"/>
        </w:r>
        <w:r w:rsidR="009944D7" w:rsidRPr="00D462AE">
          <w:instrText>HYPERLINK "https://eimin.lrv.lt/uploads/eimin/documents/files/Turizmo%20sektoriaus%20analiz%C4%97%20bei%20strategin%C4%97s%20pl%C4%97tros%20kryptys.pdf"</w:instrText>
        </w:r>
        <w:r w:rsidR="009944D7" w:rsidRPr="00D462AE">
          <w:fldChar w:fldCharType="separate"/>
        </w:r>
        <w:r w:rsidR="009944D7" w:rsidRPr="00D462AE">
          <w:rPr>
            <w:rStyle w:val="Hyperlink"/>
            <w:color w:val="auto"/>
          </w:rPr>
          <w:t>Žmogiškųjų išteklių valdymo projektas_VšĮ BENE ESSE (lrv.lt)</w:t>
        </w:r>
        <w:r w:rsidR="009944D7" w:rsidRPr="00D462AE">
          <w:fldChar w:fldCharType="end"/>
        </w:r>
        <w:r w:rsidR="009944D7" w:rsidRPr="00D462AE">
          <w:t xml:space="preserve"> . </w:t>
        </w:r>
      </w:ins>
    </w:p>
    <w:p w14:paraId="2C67980A" w14:textId="7AAAE250" w:rsidR="009944D7" w:rsidRPr="00D462AE" w:rsidRDefault="00F203D0" w:rsidP="001339D8">
      <w:pPr>
        <w:suppressAutoHyphens/>
        <w:spacing w:line="276" w:lineRule="auto"/>
        <w:jc w:val="both"/>
        <w:rPr>
          <w:ins w:id="438" w:author="Rasa Daraškevičienė" w:date="2025-07-14T16:01:00Z" w16du:dateUtc="2025-07-14T13:01:00Z"/>
        </w:rPr>
      </w:pPr>
      <w:ins w:id="439" w:author="Rasa Daraškevičienė" w:date="2025-07-14T16:22:00Z" w16du:dateUtc="2025-07-14T13:22:00Z">
        <w:r w:rsidRPr="00D462AE">
          <w:t>16</w:t>
        </w:r>
      </w:ins>
      <w:ins w:id="440" w:author="Rasa Daraškevičienė" w:date="2025-07-14T16:00:00Z" w16du:dateUtc="2025-07-14T13:00:00Z">
        <w:r w:rsidR="009944D7" w:rsidRPr="00D462AE">
          <w:t>. Kauno m., Kauno r. ir Birštono savivaldybes, kuriose nakvynei vietą renkasi didžioji dalis Lietuvos ir (ar) užsienio turistų.</w:t>
        </w:r>
      </w:ins>
    </w:p>
    <w:p w14:paraId="5B815D69" w14:textId="225DE066" w:rsidR="009944D7" w:rsidRPr="00D462AE" w:rsidRDefault="00F203D0" w:rsidP="001339D8">
      <w:pPr>
        <w:suppressAutoHyphens/>
        <w:spacing w:line="276" w:lineRule="auto"/>
        <w:jc w:val="both"/>
        <w:rPr>
          <w:ins w:id="441" w:author="Rasa Daraškevičienė" w:date="2025-07-14T16:01:00Z" w16du:dateUtc="2025-07-14T13:01:00Z"/>
          <w:rStyle w:val="Hyperlink"/>
        </w:rPr>
      </w:pPr>
      <w:ins w:id="442" w:author="Rasa Daraškevičienė" w:date="2025-07-14T16:22:00Z" w16du:dateUtc="2025-07-14T13:22:00Z">
        <w:r w:rsidRPr="00D462AE">
          <w:t>17</w:t>
        </w:r>
      </w:ins>
      <w:ins w:id="443" w:author="Rasa Daraškevičienė" w:date="2025-07-14T16:01:00Z" w16du:dateUtc="2025-07-14T13:01:00Z">
        <w:r w:rsidR="009944D7" w:rsidRPr="00D462AE">
          <w:t xml:space="preserve">. Čia ir toliau: „Neformalusis švietimas Lietuvoje. Faktai, interesai, vertinimas“, 2009 m.: </w:t>
        </w:r>
        <w:r w:rsidR="009944D7" w:rsidRPr="00D462AE">
          <w:fldChar w:fldCharType="begin"/>
        </w:r>
        <w:r w:rsidR="009944D7" w:rsidRPr="00D462AE">
          <w:instrText>HYPERLINK "https://www.nsa.smm.lt/wp-content/uploads/2016/02/neformalusis_svietimas_nef.pdf"</w:instrText>
        </w:r>
        <w:r w:rsidR="009944D7" w:rsidRPr="00D462AE">
          <w:fldChar w:fldCharType="separate"/>
        </w:r>
        <w:r w:rsidR="009944D7" w:rsidRPr="00D462AE">
          <w:rPr>
            <w:rStyle w:val="Hyperlink"/>
          </w:rPr>
          <w:t>neformalusis_svietimas_nef.pdf (smm.lt)</w:t>
        </w:r>
        <w:r w:rsidR="009944D7" w:rsidRPr="00D462AE">
          <w:fldChar w:fldCharType="end"/>
        </w:r>
        <w:r w:rsidR="009944D7" w:rsidRPr="00D462AE">
          <w:rPr>
            <w:rStyle w:val="Hyperlink"/>
          </w:rPr>
          <w:t xml:space="preserve"> .</w:t>
        </w:r>
      </w:ins>
    </w:p>
    <w:p w14:paraId="397694FB" w14:textId="7910C83C" w:rsidR="009944D7" w:rsidRPr="00D462AE" w:rsidRDefault="00F203D0" w:rsidP="001339D8">
      <w:pPr>
        <w:suppressAutoHyphens/>
        <w:spacing w:line="276" w:lineRule="auto"/>
        <w:jc w:val="both"/>
        <w:rPr>
          <w:ins w:id="444" w:author="Rasa Daraškevičienė" w:date="2025-07-14T16:01:00Z" w16du:dateUtc="2025-07-14T13:01:00Z"/>
        </w:rPr>
      </w:pPr>
      <w:ins w:id="445" w:author="Rasa Daraškevičienė" w:date="2025-07-14T16:22:00Z" w16du:dateUtc="2025-07-14T13:22:00Z">
        <w:r w:rsidRPr="00D462AE">
          <w:t>18</w:t>
        </w:r>
      </w:ins>
      <w:ins w:id="446" w:author="Rasa Daraškevičienė" w:date="2025-07-14T16:01:00Z" w16du:dateUtc="2025-07-14T13:01:00Z">
        <w:r w:rsidR="009944D7" w:rsidRPr="00D462AE">
          <w:t xml:space="preserve">. Pagalbos onkologiniams ligoniams asociacija „Lietuvoje vykdomų vėžio prevencinių programų efektyvumo didinimas“, 2020 m.: </w:t>
        </w:r>
        <w:r w:rsidR="009944D7" w:rsidRPr="00D462AE">
          <w:fldChar w:fldCharType="begin"/>
        </w:r>
        <w:r w:rsidR="009944D7" w:rsidRPr="00D462AE">
          <w:instrText>HYPERLINK "https://pola.lt/wp-content/uploads/2021/02/POLA-studija_Lietuvoje-vykdomu-vezio-prevenciniu-programu-efektyvumo-didinimas.pdf"</w:instrText>
        </w:r>
        <w:r w:rsidR="009944D7" w:rsidRPr="00D462AE">
          <w:fldChar w:fldCharType="separate"/>
        </w:r>
        <w:r w:rsidR="009944D7" w:rsidRPr="00D462AE">
          <w:rPr>
            <w:rStyle w:val="Hyperlink"/>
          </w:rPr>
          <w:t>Prašymas priimti į asociaciją NISSAN auto klubas (pola.lt)</w:t>
        </w:r>
        <w:r w:rsidR="009944D7" w:rsidRPr="00D462AE">
          <w:fldChar w:fldCharType="end"/>
        </w:r>
        <w:r w:rsidR="009944D7" w:rsidRPr="00D462AE">
          <w:t xml:space="preserve"> . </w:t>
        </w:r>
      </w:ins>
    </w:p>
    <w:p w14:paraId="089F8326" w14:textId="71B4D83B" w:rsidR="009944D7" w:rsidRPr="00D462AE" w:rsidRDefault="00F203D0" w:rsidP="001339D8">
      <w:pPr>
        <w:suppressAutoHyphens/>
        <w:spacing w:line="276" w:lineRule="auto"/>
        <w:jc w:val="both"/>
        <w:rPr>
          <w:ins w:id="447" w:author="Rasa Daraškevičienė" w:date="2025-07-14T16:01:00Z" w16du:dateUtc="2025-07-14T13:01:00Z"/>
        </w:rPr>
      </w:pPr>
      <w:ins w:id="448" w:author="Rasa Daraškevičienė" w:date="2025-07-14T16:22:00Z" w16du:dateUtc="2025-07-14T13:22:00Z">
        <w:r w:rsidRPr="00D462AE">
          <w:t>19</w:t>
        </w:r>
      </w:ins>
      <w:ins w:id="449" w:author="Rasa Daraškevičienė" w:date="2025-07-14T16:01:00Z" w16du:dateUtc="2025-07-14T13:01:00Z">
        <w:r w:rsidR="009944D7" w:rsidRPr="00D462AE">
          <w:t xml:space="preserve">. Cancer Research UK „Cervical cancer. Survival.“: </w:t>
        </w:r>
        <w:r w:rsidR="009944D7" w:rsidRPr="00D462AE">
          <w:fldChar w:fldCharType="begin"/>
        </w:r>
        <w:r w:rsidR="009944D7" w:rsidRPr="00D462AE">
          <w:instrText>HYPERLINK "https://www.cancerresearchuk.org/about-cancer/cervical-cancer/survival"</w:instrText>
        </w:r>
        <w:r w:rsidR="009944D7" w:rsidRPr="00D462AE">
          <w:fldChar w:fldCharType="separate"/>
        </w:r>
        <w:r w:rsidR="009944D7" w:rsidRPr="00D462AE">
          <w:rPr>
            <w:rStyle w:val="Hyperlink"/>
          </w:rPr>
          <w:t>Cervical Cancer Survival | Cervical Cancer Survival Rate (cancerresearchuk.org)</w:t>
        </w:r>
        <w:r w:rsidR="009944D7" w:rsidRPr="00D462AE">
          <w:fldChar w:fldCharType="end"/>
        </w:r>
        <w:r w:rsidR="009944D7" w:rsidRPr="00D462AE">
          <w:t xml:space="preserve"> . </w:t>
        </w:r>
      </w:ins>
    </w:p>
    <w:p w14:paraId="10020B52" w14:textId="4B612C68" w:rsidR="009944D7" w:rsidRPr="00D462AE" w:rsidRDefault="00F203D0" w:rsidP="001339D8">
      <w:pPr>
        <w:suppressAutoHyphens/>
        <w:spacing w:line="276" w:lineRule="auto"/>
        <w:jc w:val="both"/>
        <w:rPr>
          <w:ins w:id="450" w:author="Rasa Daraškevičienė" w:date="2025-07-14T16:01:00Z" w16du:dateUtc="2025-07-14T13:01:00Z"/>
          <w:rStyle w:val="Strong"/>
          <w:b w:val="0"/>
          <w:bCs w:val="0"/>
          <w:shd w:val="clear" w:color="auto" w:fill="FFFFFF"/>
        </w:rPr>
      </w:pPr>
      <w:ins w:id="451" w:author="Rasa Daraškevičienė" w:date="2025-07-14T16:22:00Z" w16du:dateUtc="2025-07-14T13:22:00Z">
        <w:r w:rsidRPr="00D462AE">
          <w:t>20</w:t>
        </w:r>
      </w:ins>
      <w:ins w:id="452" w:author="Rasa Daraškevičienė" w:date="2025-07-14T16:01:00Z" w16du:dateUtc="2025-07-14T13:01:00Z">
        <w:r w:rsidR="009944D7" w:rsidRPr="00D462AE">
          <w:t xml:space="preserve">. </w:t>
        </w:r>
        <w:r w:rsidR="009944D7" w:rsidRPr="00D462AE">
          <w:rPr>
            <w:shd w:val="clear" w:color="auto" w:fill="FFFFFF"/>
          </w:rPr>
          <w:t>Projektas</w:t>
        </w:r>
        <w:r w:rsidR="009944D7" w:rsidRPr="00D462AE">
          <w:t xml:space="preserve"> „Birštono, Kaišiadorių rajono ir Prienų rajono savivaldybes jungiančių trasų ir turizmo maršrutų informacinės infrastruktūros plėtra“ </w:t>
        </w:r>
        <w:r w:rsidR="009944D7" w:rsidRPr="00D462AE">
          <w:rPr>
            <w:shd w:val="clear" w:color="auto" w:fill="FFFFFF"/>
          </w:rPr>
          <w:t>finansuotas pagal 2014–2020 metų Europos Sąjungos fondų investicijų veiksmų programos 5 prioriteto „Aplinkosauga, gamtos išteklių darnus naudojimas ir prisitaikymas prie klimato kaitos“ priemonę</w:t>
        </w:r>
        <w:r w:rsidR="009944D7" w:rsidRPr="00D462AE">
          <w:t xml:space="preserve"> Nr. 05.4.1-LVPA-R-821 „</w:t>
        </w:r>
        <w:r w:rsidR="009944D7" w:rsidRPr="00D462AE">
          <w:rPr>
            <w:rStyle w:val="Strong"/>
            <w:b w:val="0"/>
            <w:bCs w:val="0"/>
            <w:shd w:val="clear" w:color="auto" w:fill="FFFFFF"/>
          </w:rPr>
          <w:t xml:space="preserve">Savivaldybes jungiančių trasų ir turizmo maršrutų informacinės infrastruktūros plėtra“. </w:t>
        </w:r>
      </w:ins>
    </w:p>
    <w:p w14:paraId="069BC32A" w14:textId="3D10D2AC" w:rsidR="009944D7" w:rsidRPr="00D462AE" w:rsidRDefault="00F203D0" w:rsidP="001339D8">
      <w:pPr>
        <w:suppressAutoHyphens/>
        <w:spacing w:line="276" w:lineRule="auto"/>
        <w:jc w:val="both"/>
        <w:rPr>
          <w:ins w:id="453" w:author="Rasa Daraškevičienė" w:date="2025-07-14T16:01:00Z" w16du:dateUtc="2025-07-14T13:01:00Z"/>
          <w:rStyle w:val="Strong"/>
          <w:b w:val="0"/>
          <w:bCs w:val="0"/>
          <w:shd w:val="clear" w:color="auto" w:fill="FFFFFF"/>
        </w:rPr>
      </w:pPr>
      <w:ins w:id="454" w:author="Rasa Daraškevičienė" w:date="2025-07-14T16:22:00Z" w16du:dateUtc="2025-07-14T13:22:00Z">
        <w:r w:rsidRPr="00D462AE">
          <w:t>21</w:t>
        </w:r>
      </w:ins>
      <w:ins w:id="455" w:author="Rasa Daraškevičienė" w:date="2025-07-14T16:01:00Z" w16du:dateUtc="2025-07-14T13:01:00Z">
        <w:r w:rsidR="009944D7" w:rsidRPr="00D462AE">
          <w:t xml:space="preserve">, </w:t>
        </w:r>
        <w:r w:rsidR="009944D7" w:rsidRPr="00D462AE">
          <w:rPr>
            <w:shd w:val="clear" w:color="auto" w:fill="FFFFFF"/>
          </w:rPr>
          <w:t>Projektas</w:t>
        </w:r>
        <w:r w:rsidR="009944D7" w:rsidRPr="00D462AE">
          <w:t xml:space="preserve"> „Jonavos, Kėdainių ir Raseinių rajonų savivaldybes jungiančių trasų ir turizmo maršrutų informacinės infrastruktūros plėtra“ </w:t>
        </w:r>
        <w:r w:rsidR="009944D7" w:rsidRPr="00D462AE">
          <w:rPr>
            <w:shd w:val="clear" w:color="auto" w:fill="FFFFFF"/>
          </w:rPr>
          <w:t>finansuotas pagal 2014–2020 metų Europos Sąjungos fondų investicijų veiksmų programos 5 prioriteto „Aplinkosauga, gamtos išteklių darnus naudojimas ir prisitaikymas prie klimato kaitos“ priemonę</w:t>
        </w:r>
        <w:r w:rsidR="009944D7" w:rsidRPr="00D462AE">
          <w:t xml:space="preserve"> Nr. 05.4.1-LVPA-R-821 „</w:t>
        </w:r>
        <w:r w:rsidR="009944D7" w:rsidRPr="00D462AE">
          <w:rPr>
            <w:rStyle w:val="Strong"/>
            <w:b w:val="0"/>
            <w:bCs w:val="0"/>
            <w:shd w:val="clear" w:color="auto" w:fill="FFFFFF"/>
          </w:rPr>
          <w:t>Savivaldybes jungiančių trasų ir turizmo maršrutų informacinės infrastruktūros plėtra“.</w:t>
        </w:r>
      </w:ins>
    </w:p>
    <w:p w14:paraId="2C77F795" w14:textId="5979CB4B" w:rsidR="009944D7" w:rsidRPr="00D462AE" w:rsidRDefault="00F203D0" w:rsidP="001339D8">
      <w:pPr>
        <w:suppressAutoHyphens/>
        <w:spacing w:line="276" w:lineRule="auto"/>
        <w:jc w:val="both"/>
        <w:rPr>
          <w:ins w:id="456" w:author="Rasa Daraškevičienė" w:date="2025-07-14T16:03:00Z" w16du:dateUtc="2025-07-14T13:03:00Z"/>
          <w:shd w:val="clear" w:color="auto" w:fill="FFFFFF"/>
        </w:rPr>
      </w:pPr>
      <w:ins w:id="457" w:author="Rasa Daraškevičienė" w:date="2025-07-14T16:22:00Z" w16du:dateUtc="2025-07-14T13:22:00Z">
        <w:r w:rsidRPr="00D462AE">
          <w:t>22</w:t>
        </w:r>
      </w:ins>
      <w:ins w:id="458" w:author="Rasa Daraškevičienė" w:date="2025-07-14T16:01:00Z" w16du:dateUtc="2025-07-14T13:01:00Z">
        <w:r w:rsidR="009944D7" w:rsidRPr="00D462AE">
          <w:t xml:space="preserve">. </w:t>
        </w:r>
        <w:r w:rsidR="009944D7" w:rsidRPr="00D462AE">
          <w:rPr>
            <w:shd w:val="clear" w:color="auto" w:fill="FFFFFF"/>
          </w:rPr>
          <w:t>Projektas „</w:t>
        </w:r>
        <w:r w:rsidR="009944D7" w:rsidRPr="00D462AE">
          <w:rPr>
            <w:rStyle w:val="Strong"/>
            <w:b w:val="0"/>
            <w:bCs w:val="0"/>
            <w:shd w:val="clear" w:color="auto" w:fill="FFFFFF"/>
          </w:rPr>
          <w:t>Kauno marių ir Nemuno kilpų e-rinkodara</w:t>
        </w:r>
        <w:r w:rsidR="009944D7" w:rsidRPr="00D462AE">
          <w:rPr>
            <w:shd w:val="clear" w:color="auto" w:fill="FFFFFF"/>
          </w:rPr>
          <w:t>“ finansuotas pagal 2014–2020 metų Europos Sąjungos fondų investicijų veiksmų programos 5 prioriteto „Aplinkosauga, gamtos išteklių darnus naudojimas ir prisitaikymas prie klimato kaitos“ priemonę Nr. 05.4.1-LVPA-K-808 „Prioritetinių turizmo plėtros regionų e-rinkodara“.</w:t>
        </w:r>
      </w:ins>
    </w:p>
    <w:p w14:paraId="6B7B23AE" w14:textId="3FCB94B4" w:rsidR="001339D8" w:rsidRPr="00D462AE" w:rsidRDefault="00F203D0" w:rsidP="001339D8">
      <w:pPr>
        <w:suppressAutoHyphens/>
        <w:spacing w:line="276" w:lineRule="auto"/>
        <w:jc w:val="both"/>
        <w:rPr>
          <w:ins w:id="459" w:author="Rasa Daraškevičienė" w:date="2025-07-14T16:03:00Z" w16du:dateUtc="2025-07-14T13:03:00Z"/>
        </w:rPr>
      </w:pPr>
      <w:ins w:id="460" w:author="Rasa Daraškevičienė" w:date="2025-07-14T16:22:00Z" w16du:dateUtc="2025-07-14T13:22:00Z">
        <w:r w:rsidRPr="00D462AE">
          <w:t>23</w:t>
        </w:r>
      </w:ins>
      <w:ins w:id="461" w:author="Rasa Daraškevičienė" w:date="2025-07-14T16:03:00Z" w16du:dateUtc="2025-07-14T13:03:00Z">
        <w:r w:rsidR="001339D8" w:rsidRPr="00D462AE">
          <w:t>. „</w:t>
        </w:r>
        <w:r w:rsidR="001339D8" w:rsidRPr="00D462AE">
          <w:rPr>
            <w:rStyle w:val="y2iqfc"/>
            <w:color w:val="1F1F1F"/>
          </w:rPr>
          <w:t>EBPO turizmo tendencijos ir politika 2018 m.“:</w:t>
        </w:r>
        <w:r w:rsidR="001339D8" w:rsidRPr="00D462AE">
          <w:t xml:space="preserve"> </w:t>
        </w:r>
        <w:r w:rsidR="001339D8" w:rsidRPr="00D462AE">
          <w:fldChar w:fldCharType="begin"/>
        </w:r>
        <w:r w:rsidR="001339D8" w:rsidRPr="00D462AE">
          <w:instrText>HYPERLINK "https://read.oecd-ilibrary.org/urban-rural-and-regional-development/oecd-tourism-trends-and-policies-2018_tour-2018-en" \l "page3"</w:instrText>
        </w:r>
        <w:r w:rsidR="001339D8" w:rsidRPr="00D462AE">
          <w:fldChar w:fldCharType="separate"/>
        </w:r>
        <w:r w:rsidR="001339D8" w:rsidRPr="00D462AE">
          <w:rPr>
            <w:rStyle w:val="Hyperlink"/>
          </w:rPr>
          <w:t>OECD Tourism Trends and Policies 2018 | READ online (oecd-ilibrary.org)</w:t>
        </w:r>
        <w:r w:rsidR="001339D8" w:rsidRPr="00D462AE">
          <w:fldChar w:fldCharType="end"/>
        </w:r>
        <w:r w:rsidR="001339D8" w:rsidRPr="00D462AE">
          <w:t xml:space="preserve">.  </w:t>
        </w:r>
      </w:ins>
    </w:p>
    <w:p w14:paraId="5B112E15" w14:textId="475BCC52" w:rsidR="001339D8" w:rsidRPr="00D462AE" w:rsidRDefault="00F203D0" w:rsidP="001339D8">
      <w:pPr>
        <w:suppressAutoHyphens/>
        <w:spacing w:line="276" w:lineRule="auto"/>
        <w:jc w:val="both"/>
        <w:rPr>
          <w:ins w:id="462" w:author="Rasa Daraškevičienė" w:date="2025-07-14T16:03:00Z" w16du:dateUtc="2025-07-14T13:03:00Z"/>
        </w:rPr>
      </w:pPr>
      <w:ins w:id="463" w:author="Rasa Daraškevičienė" w:date="2025-07-14T16:22:00Z" w16du:dateUtc="2025-07-14T13:22:00Z">
        <w:r w:rsidRPr="00D462AE">
          <w:t>24</w:t>
        </w:r>
      </w:ins>
      <w:ins w:id="464" w:author="Rasa Daraškevičienė" w:date="2025-07-14T16:03:00Z" w16du:dateUtc="2025-07-14T13:03:00Z">
        <w:r w:rsidR="001339D8" w:rsidRPr="00D462AE">
          <w:t>. Europos Komisijos „</w:t>
        </w:r>
        <w:r w:rsidR="001339D8" w:rsidRPr="00D462AE">
          <w:rPr>
            <w:rStyle w:val="y2iqfc"/>
            <w:color w:val="1F1F1F"/>
          </w:rPr>
          <w:t xml:space="preserve">Politikos žinios. Politikos rėmimas moksliniais įrodymais“: </w:t>
        </w:r>
        <w:r w:rsidR="001339D8" w:rsidRPr="00D462AE">
          <w:fldChar w:fldCharType="begin"/>
        </w:r>
        <w:r w:rsidR="001339D8" w:rsidRPr="00D462AE">
          <w:instrText>HYPERLINK "https://knowledge4policy.ec.europa.eu/diversification-education-learning_en"</w:instrText>
        </w:r>
        <w:r w:rsidR="001339D8" w:rsidRPr="00D462AE">
          <w:fldChar w:fldCharType="separate"/>
        </w:r>
        <w:r w:rsidR="001339D8" w:rsidRPr="00D462AE">
          <w:rPr>
            <w:rStyle w:val="Hyperlink"/>
          </w:rPr>
          <w:t>Diversification of education and learning | Knowledge for policy (europa.eu)</w:t>
        </w:r>
        <w:r w:rsidR="001339D8" w:rsidRPr="00D462AE">
          <w:fldChar w:fldCharType="end"/>
        </w:r>
        <w:r w:rsidR="001339D8" w:rsidRPr="00D462AE">
          <w:t xml:space="preserve"> . </w:t>
        </w:r>
      </w:ins>
    </w:p>
    <w:p w14:paraId="427E2D28" w14:textId="4DA6D236" w:rsidR="001339D8" w:rsidRPr="00D462AE" w:rsidRDefault="00F203D0" w:rsidP="001339D8">
      <w:pPr>
        <w:suppressAutoHyphens/>
        <w:spacing w:line="276" w:lineRule="auto"/>
        <w:jc w:val="both"/>
        <w:rPr>
          <w:ins w:id="465" w:author="Rasa Daraškevičienė" w:date="2025-07-14T16:03:00Z" w16du:dateUtc="2025-07-14T13:03:00Z"/>
        </w:rPr>
      </w:pPr>
      <w:ins w:id="466" w:author="Rasa Daraškevičienė" w:date="2025-07-14T16:22:00Z" w16du:dateUtc="2025-07-14T13:22:00Z">
        <w:r w:rsidRPr="00D462AE">
          <w:lastRenderedPageBreak/>
          <w:t>25</w:t>
        </w:r>
      </w:ins>
      <w:ins w:id="467" w:author="Rasa Daraškevičienė" w:date="2025-07-14T16:03:00Z" w16du:dateUtc="2025-07-14T13:03:00Z">
        <w:r w:rsidR="001339D8" w:rsidRPr="00D462AE">
          <w:t>. Europos Komisijos „</w:t>
        </w:r>
        <w:r w:rsidR="001339D8" w:rsidRPr="00D462AE">
          <w:rPr>
            <w:rStyle w:val="y2iqfc"/>
            <w:color w:val="1F1F1F"/>
          </w:rPr>
          <w:t xml:space="preserve">Politikos žinios. Politikos rėmimas moksliniais įrodymais“: </w:t>
        </w:r>
        <w:r w:rsidR="001339D8" w:rsidRPr="00D462AE">
          <w:fldChar w:fldCharType="begin"/>
        </w:r>
        <w:r w:rsidR="001339D8" w:rsidRPr="00D462AE">
          <w:instrText>HYPERLINK "https://knowledge4policy.ec.europa.eu/diversification-education-learning_en"</w:instrText>
        </w:r>
        <w:r w:rsidR="001339D8" w:rsidRPr="00D462AE">
          <w:fldChar w:fldCharType="separate"/>
        </w:r>
        <w:r w:rsidR="001339D8" w:rsidRPr="00D462AE">
          <w:rPr>
            <w:rStyle w:val="Hyperlink"/>
          </w:rPr>
          <w:t>Diversification of education and learning | Knowledge for policy (europa.eu)</w:t>
        </w:r>
        <w:r w:rsidR="001339D8" w:rsidRPr="00D462AE">
          <w:fldChar w:fldCharType="end"/>
        </w:r>
        <w:r w:rsidR="001339D8" w:rsidRPr="00D462AE">
          <w:t xml:space="preserve"> . </w:t>
        </w:r>
      </w:ins>
    </w:p>
    <w:p w14:paraId="48AD9B5F" w14:textId="12C959AB" w:rsidR="001339D8" w:rsidRPr="00D462AE" w:rsidRDefault="00F203D0" w:rsidP="001339D8">
      <w:pPr>
        <w:suppressAutoHyphens/>
        <w:spacing w:line="276" w:lineRule="auto"/>
        <w:jc w:val="both"/>
        <w:rPr>
          <w:ins w:id="468" w:author="Rasa Daraškevičienė" w:date="2025-07-14T16:03:00Z" w16du:dateUtc="2025-07-14T13:03:00Z"/>
        </w:rPr>
      </w:pPr>
      <w:ins w:id="469" w:author="Rasa Daraškevičienė" w:date="2025-07-14T16:22:00Z" w16du:dateUtc="2025-07-14T13:22:00Z">
        <w:r w:rsidRPr="00D462AE">
          <w:t>26</w:t>
        </w:r>
      </w:ins>
      <w:ins w:id="470" w:author="Rasa Daraškevičienė" w:date="2025-07-14T16:03:00Z" w16du:dateUtc="2025-07-14T13:03:00Z">
        <w:r w:rsidR="001339D8" w:rsidRPr="00D462AE">
          <w:t>. Europos Komisijos „</w:t>
        </w:r>
        <w:r w:rsidR="001339D8" w:rsidRPr="00D462AE">
          <w:rPr>
            <w:rStyle w:val="y2iqfc"/>
            <w:color w:val="1F1F1F"/>
          </w:rPr>
          <w:t xml:space="preserve">Politikos žinios. Politikos rėmimas moksliniais įrodymais“: </w:t>
        </w:r>
        <w:r w:rsidR="001339D8" w:rsidRPr="00D462AE">
          <w:fldChar w:fldCharType="begin"/>
        </w:r>
        <w:r w:rsidR="001339D8" w:rsidRPr="00D462AE">
          <w:instrText>HYPERLINK "https://knowledge4policy.ec.europa.eu/diversification-education-learning_en"</w:instrText>
        </w:r>
        <w:r w:rsidR="001339D8" w:rsidRPr="00D462AE">
          <w:fldChar w:fldCharType="separate"/>
        </w:r>
        <w:r w:rsidR="001339D8" w:rsidRPr="00D462AE">
          <w:rPr>
            <w:rStyle w:val="Hyperlink"/>
          </w:rPr>
          <w:t>Diversification of education and learning | Knowledge for policy (europa.eu)</w:t>
        </w:r>
        <w:r w:rsidR="001339D8" w:rsidRPr="00D462AE">
          <w:fldChar w:fldCharType="end"/>
        </w:r>
        <w:r w:rsidR="001339D8" w:rsidRPr="00D462AE">
          <w:t xml:space="preserve"> . </w:t>
        </w:r>
      </w:ins>
    </w:p>
    <w:p w14:paraId="1ACE7B45" w14:textId="1868AFED" w:rsidR="001339D8" w:rsidRPr="00D462AE" w:rsidRDefault="00F203D0" w:rsidP="001339D8">
      <w:pPr>
        <w:suppressAutoHyphens/>
        <w:spacing w:line="276" w:lineRule="auto"/>
        <w:jc w:val="both"/>
        <w:rPr>
          <w:ins w:id="471" w:author="Rasa Daraškevičienė" w:date="2025-07-14T16:03:00Z" w16du:dateUtc="2025-07-14T13:03:00Z"/>
        </w:rPr>
      </w:pPr>
      <w:ins w:id="472" w:author="Rasa Daraškevičienė" w:date="2025-07-14T16:22:00Z" w16du:dateUtc="2025-07-14T13:22:00Z">
        <w:r w:rsidRPr="00D462AE">
          <w:t>27</w:t>
        </w:r>
      </w:ins>
      <w:ins w:id="473" w:author="Rasa Daraškevičienė" w:date="2025-07-14T16:03:00Z" w16du:dateUtc="2025-07-14T13:03:00Z">
        <w:r w:rsidR="001339D8" w:rsidRPr="00D462AE">
          <w:t xml:space="preserve">. </w:t>
        </w:r>
        <w:r w:rsidR="001339D8" w:rsidRPr="00D462AE">
          <w:rPr>
            <w:color w:val="212529"/>
            <w:shd w:val="clear" w:color="auto" w:fill="FFFFFF"/>
          </w:rPr>
          <w:t>Informacija apie tyrimą ir jo rezultatus pateikiama čia: </w:t>
        </w:r>
        <w:r w:rsidR="001339D8" w:rsidRPr="00D462AE">
          <w:fldChar w:fldCharType="begin"/>
        </w:r>
        <w:r w:rsidR="001339D8" w:rsidRPr="00D462AE">
          <w:instrText>HYPERLINK "https://www.delfi.lt/maistas/skoniu-naujienos/tyrimas-isanalizavo-baltijos-saliu-gyventoju-iprocius-82282435"</w:instrText>
        </w:r>
        <w:r w:rsidR="001339D8" w:rsidRPr="00D462AE">
          <w:fldChar w:fldCharType="separate"/>
        </w:r>
        <w:r w:rsidR="001339D8" w:rsidRPr="00D462AE">
          <w:rPr>
            <w:rStyle w:val="Hyperlink"/>
            <w:shd w:val="clear" w:color="auto" w:fill="FFFFFF"/>
          </w:rPr>
          <w:t>https://www.delfi.lt/maistas/skoniu-naujienos/tyrimas-isanalizavo-baltijos-saliu-gyventoju-iprocius-82282435</w:t>
        </w:r>
        <w:r w:rsidR="001339D8" w:rsidRPr="00D462AE">
          <w:fldChar w:fldCharType="end"/>
        </w:r>
        <w:r w:rsidR="001339D8" w:rsidRPr="00D462AE">
          <w:t xml:space="preserve"> . </w:t>
        </w:r>
      </w:ins>
    </w:p>
    <w:p w14:paraId="2622D46E" w14:textId="72DED1C3" w:rsidR="001339D8" w:rsidRPr="00D462AE" w:rsidRDefault="00F203D0" w:rsidP="001339D8">
      <w:pPr>
        <w:suppressAutoHyphens/>
        <w:spacing w:line="276" w:lineRule="auto"/>
        <w:jc w:val="both"/>
        <w:rPr>
          <w:ins w:id="474" w:author="Rasa Daraškevičienė" w:date="2025-07-14T16:03:00Z" w16du:dateUtc="2025-07-14T13:03:00Z"/>
        </w:rPr>
      </w:pPr>
      <w:ins w:id="475" w:author="Rasa Daraškevičienė" w:date="2025-07-14T16:22:00Z" w16du:dateUtc="2025-07-14T13:22:00Z">
        <w:r w:rsidRPr="00D462AE">
          <w:t>28</w:t>
        </w:r>
      </w:ins>
      <w:ins w:id="476" w:author="Rasa Daraškevičienė" w:date="2025-07-14T16:03:00Z" w16du:dateUtc="2025-07-14T13:03:00Z">
        <w:r w:rsidR="001339D8" w:rsidRPr="00D462AE">
          <w:t>. 2023 m. rugsėjo mėnesį Valstybinės ligonių kasos prie Sveikatos apsaugos ministerijos užsakymu atliktas sociologinis tyrimas dėl gyventojų įsitraukimo į ligų prevencijos programas.</w:t>
        </w:r>
      </w:ins>
    </w:p>
    <w:p w14:paraId="78A5A5F1" w14:textId="5CE69496" w:rsidR="001339D8" w:rsidRPr="00D462AE" w:rsidRDefault="00F203D0" w:rsidP="001339D8">
      <w:pPr>
        <w:suppressAutoHyphens/>
        <w:spacing w:line="276" w:lineRule="auto"/>
        <w:jc w:val="both"/>
        <w:rPr>
          <w:ins w:id="477" w:author="Rasa Daraškevičienė" w:date="2025-07-14T16:03:00Z" w16du:dateUtc="2025-07-14T13:03:00Z"/>
        </w:rPr>
      </w:pPr>
      <w:ins w:id="478" w:author="Rasa Daraškevičienė" w:date="2025-07-14T16:22:00Z" w16du:dateUtc="2025-07-14T13:22:00Z">
        <w:r w:rsidRPr="00D462AE">
          <w:t>29</w:t>
        </w:r>
      </w:ins>
      <w:ins w:id="479" w:author="Rasa Daraškevičienė" w:date="2025-07-14T16:03:00Z" w16du:dateUtc="2025-07-14T13:03:00Z">
        <w:r w:rsidR="001339D8" w:rsidRPr="00D462AE">
          <w:t xml:space="preserve">. Čia ir toliau minima Lietuvos turizmo rinkodaros 2016–2020 metų strategija, patvirtinta Lietuvos Respublikos ūkio ministro 2015 m. gruodžio 23 d. įsakymu Nr. 4-824 „Dėl Lietuvos turizmo rinkodaros 2016–2020 metų strategijos patvirtinimo“. </w:t>
        </w:r>
      </w:ins>
    </w:p>
    <w:p w14:paraId="1C152B98" w14:textId="573C259D" w:rsidR="001339D8" w:rsidRPr="00D462AE" w:rsidRDefault="00F203D0" w:rsidP="001339D8">
      <w:pPr>
        <w:suppressAutoHyphens/>
        <w:spacing w:line="276" w:lineRule="auto"/>
        <w:jc w:val="both"/>
        <w:rPr>
          <w:ins w:id="480" w:author="Rasa Daraškevičienė" w:date="2025-07-14T16:03:00Z" w16du:dateUtc="2025-07-14T13:03:00Z"/>
        </w:rPr>
      </w:pPr>
      <w:ins w:id="481" w:author="Rasa Daraškevičienė" w:date="2025-07-14T16:22:00Z" w16du:dateUtc="2025-07-14T13:22:00Z">
        <w:r w:rsidRPr="00D462AE">
          <w:t>30</w:t>
        </w:r>
      </w:ins>
      <w:ins w:id="482" w:author="Rasa Daraškevičienė" w:date="2025-07-14T16:03:00Z" w16du:dateUtc="2025-07-14T13:03:00Z">
        <w:r w:rsidR="001339D8" w:rsidRPr="00D462AE">
          <w:t xml:space="preserve">. Minimas </w:t>
        </w:r>
        <w:r w:rsidR="001339D8" w:rsidRPr="00D462AE">
          <w:fldChar w:fldCharType="begin"/>
        </w:r>
        <w:r w:rsidR="001339D8" w:rsidRPr="00D462AE">
          <w:instrText>HYPERLINK "https://eimin.lrv.lt/uploads/eimin/documents/files/20230905-turizmo-sektor-vertinimo-galut-ataskaita.pdf"</w:instrText>
        </w:r>
        <w:r w:rsidR="001339D8" w:rsidRPr="00D462AE">
          <w:fldChar w:fldCharType="separate"/>
        </w:r>
        <w:r w:rsidR="001339D8" w:rsidRPr="00D462AE">
          <w:rPr>
            <w:rStyle w:val="Hyperlink"/>
            <w:color w:val="auto"/>
            <w:spacing w:val="3"/>
            <w:u w:val="none"/>
          </w:rPr>
          <w:t>Europos Sąjungos fondų investicijų poveikio Lietuvos turizmo sektoriaus augimui ir plėtrai vertinimas</w:t>
        </w:r>
        <w:r w:rsidR="001339D8" w:rsidRPr="00D462AE">
          <w:fldChar w:fldCharType="end"/>
        </w:r>
        <w:r w:rsidR="001339D8" w:rsidRPr="00D462AE">
          <w:rPr>
            <w:spacing w:val="2"/>
          </w:rPr>
          <w:t xml:space="preserve">, 2023 m.: </w:t>
        </w:r>
        <w:r w:rsidR="001339D8" w:rsidRPr="00D462AE">
          <w:fldChar w:fldCharType="begin"/>
        </w:r>
        <w:r w:rsidR="001339D8" w:rsidRPr="00D462AE">
          <w:instrText>HYPERLINK "https://eimin.lrv.lt/uploads/eimin/documents/files/20230905-turizmo-sektor-vertinimo-galut-ataskaita.pdf"</w:instrText>
        </w:r>
        <w:r w:rsidR="001339D8" w:rsidRPr="00D462AE">
          <w:fldChar w:fldCharType="separate"/>
        </w:r>
        <w:r w:rsidR="001339D8" w:rsidRPr="00D462AE">
          <w:rPr>
            <w:rStyle w:val="Hyperlink"/>
            <w:color w:val="auto"/>
          </w:rPr>
          <w:t>Microsoft Word - 1. Suredaguota galutin vertinimo ataskaita.docx (lrv.lt)</w:t>
        </w:r>
        <w:r w:rsidR="001339D8" w:rsidRPr="00D462AE">
          <w:fldChar w:fldCharType="end"/>
        </w:r>
        <w:r w:rsidR="001339D8" w:rsidRPr="00D462AE">
          <w:t xml:space="preserve"> .</w:t>
        </w:r>
      </w:ins>
    </w:p>
    <w:p w14:paraId="416CE548" w14:textId="6E56F12D" w:rsidR="001339D8" w:rsidRPr="00D462AE" w:rsidRDefault="00F203D0" w:rsidP="001339D8">
      <w:pPr>
        <w:suppressAutoHyphens/>
        <w:spacing w:line="276" w:lineRule="auto"/>
        <w:jc w:val="both"/>
      </w:pPr>
      <w:ins w:id="483" w:author="Rasa Daraškevičienė" w:date="2025-07-14T16:22:00Z" w16du:dateUtc="2025-07-14T13:22:00Z">
        <w:r w:rsidRPr="00D462AE">
          <w:t>31</w:t>
        </w:r>
      </w:ins>
      <w:ins w:id="484" w:author="Rasa Daraškevičienė" w:date="2025-07-14T16:03:00Z" w16du:dateUtc="2025-07-14T13:03:00Z">
        <w:r w:rsidR="001339D8" w:rsidRPr="00D462AE">
          <w:t xml:space="preserve">. A short guide to cancer screening. Increase effectiveness, maximize benefits and minimize harm. Copenhagen: WHO Regional Office for Europe, 2022: </w:t>
        </w:r>
        <w:r w:rsidR="001339D8" w:rsidRPr="00D462AE">
          <w:fldChar w:fldCharType="begin"/>
        </w:r>
        <w:r w:rsidR="001339D8" w:rsidRPr="00D462AE">
          <w:instrText>HYPERLINK "https://iris.who.int/bitstream/handle/10665/351396/9789289057561-eng.pdf?sequence=1&amp;isAllowed=y"</w:instrText>
        </w:r>
        <w:r w:rsidR="001339D8" w:rsidRPr="00D462AE">
          <w:fldChar w:fldCharType="separate"/>
        </w:r>
        <w:r w:rsidR="001339D8" w:rsidRPr="00D462AE">
          <w:rPr>
            <w:rStyle w:val="Hyperlink"/>
          </w:rPr>
          <w:t>9789289057561-eng.pdf (who.int)</w:t>
        </w:r>
        <w:r w:rsidR="001339D8" w:rsidRPr="00D462AE">
          <w:fldChar w:fldCharType="end"/>
        </w:r>
        <w:r w:rsidR="001339D8" w:rsidRPr="00D462AE">
          <w:t xml:space="preserve"> .</w:t>
        </w:r>
      </w:ins>
    </w:p>
    <w:p w14:paraId="152CD8EF" w14:textId="2E12874B" w:rsidR="009C5D25" w:rsidRPr="00E221F3" w:rsidRDefault="004A4312">
      <w:pPr>
        <w:suppressAutoHyphens/>
        <w:jc w:val="center"/>
        <w:rPr>
          <w:b/>
          <w:caps/>
          <w:lang w:eastAsia="lt-LT"/>
        </w:rPr>
      </w:pPr>
      <w:r w:rsidRPr="00E221F3">
        <w:rPr>
          <w:b/>
          <w:caps/>
        </w:rPr>
        <w:t>II skyrius</w:t>
      </w:r>
    </w:p>
    <w:p w14:paraId="748AFB79" w14:textId="77777777" w:rsidR="009C5D25" w:rsidRPr="00E221F3" w:rsidRDefault="004A4312">
      <w:pPr>
        <w:suppressAutoHyphens/>
        <w:jc w:val="center"/>
        <w:rPr>
          <w:b/>
          <w:caps/>
        </w:rPr>
      </w:pPr>
      <w:r w:rsidRPr="00E221F3">
        <w:rPr>
          <w:b/>
          <w:caps/>
        </w:rPr>
        <w:t>TIKSLAI IR UŽDAVINIAI</w:t>
      </w:r>
      <w:r w:rsidRPr="00E221F3">
        <w:rPr>
          <w:rFonts w:eastAsia="Calibri"/>
          <w:b/>
        </w:rPr>
        <w:t xml:space="preserve"> IR JŲ VERTINIMO RODIKLIAI</w:t>
      </w:r>
    </w:p>
    <w:p w14:paraId="12DE4912" w14:textId="77777777" w:rsidR="009C5D25" w:rsidRPr="00E221F3" w:rsidRDefault="009C5D25">
      <w:pPr>
        <w:suppressAutoHyphens/>
        <w:jc w:val="center"/>
        <w:rPr>
          <w:b/>
          <w:caps/>
        </w:rPr>
      </w:pPr>
    </w:p>
    <w:tbl>
      <w:tblPr>
        <w:tblW w:w="14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1A4116" w:rsidRPr="00E221F3" w14:paraId="4F2B7075" w14:textId="77777777" w:rsidTr="2F1F7402">
        <w:trPr>
          <w:trHeight w:val="573"/>
        </w:trPr>
        <w:tc>
          <w:tcPr>
            <w:tcW w:w="1418" w:type="dxa"/>
            <w:vMerge w:val="restart"/>
            <w:shd w:val="clear" w:color="auto" w:fill="DEEAF6" w:themeFill="accent1" w:themeFillTint="33"/>
            <w:vAlign w:val="center"/>
          </w:tcPr>
          <w:p w14:paraId="3ECC6D8B" w14:textId="77777777" w:rsidR="009C5D25" w:rsidRPr="00E221F3" w:rsidRDefault="004A4312">
            <w:pPr>
              <w:widowControl w:val="0"/>
              <w:suppressAutoHyphens/>
              <w:jc w:val="center"/>
              <w:rPr>
                <w:rFonts w:eastAsia="Calibri"/>
                <w:b/>
              </w:rPr>
            </w:pPr>
            <w:r w:rsidRPr="00E221F3">
              <w:rPr>
                <w:rFonts w:eastAsia="Calibri"/>
                <w:b/>
              </w:rPr>
              <w:t>Tikslas (-ai)</w:t>
            </w:r>
          </w:p>
        </w:tc>
        <w:tc>
          <w:tcPr>
            <w:tcW w:w="1702" w:type="dxa"/>
            <w:vMerge w:val="restart"/>
            <w:shd w:val="clear" w:color="auto" w:fill="DEEAF6" w:themeFill="accent1" w:themeFillTint="33"/>
            <w:vAlign w:val="center"/>
          </w:tcPr>
          <w:p w14:paraId="43934443" w14:textId="77777777" w:rsidR="009C5D25" w:rsidRPr="00E221F3" w:rsidRDefault="004A4312">
            <w:pPr>
              <w:widowControl w:val="0"/>
              <w:suppressAutoHyphens/>
              <w:jc w:val="center"/>
              <w:rPr>
                <w:rFonts w:eastAsia="Calibri"/>
                <w:b/>
              </w:rPr>
            </w:pPr>
            <w:r w:rsidRPr="00E221F3">
              <w:rPr>
                <w:rFonts w:eastAsia="Calibri"/>
                <w:b/>
              </w:rPr>
              <w:t>Poveikio rodiklis (-iai)</w:t>
            </w:r>
          </w:p>
        </w:tc>
        <w:tc>
          <w:tcPr>
            <w:tcW w:w="3828" w:type="dxa"/>
            <w:gridSpan w:val="3"/>
            <w:shd w:val="clear" w:color="auto" w:fill="DEEAF6" w:themeFill="accent1" w:themeFillTint="33"/>
            <w:vAlign w:val="center"/>
          </w:tcPr>
          <w:p w14:paraId="03AEA538" w14:textId="77777777" w:rsidR="009C5D25" w:rsidRPr="00E221F3" w:rsidRDefault="004A4312">
            <w:pPr>
              <w:widowControl w:val="0"/>
              <w:suppressAutoHyphens/>
              <w:jc w:val="center"/>
              <w:rPr>
                <w:rFonts w:eastAsia="Calibri"/>
                <w:b/>
              </w:rPr>
            </w:pPr>
            <w:r w:rsidRPr="00E221F3">
              <w:rPr>
                <w:rFonts w:eastAsia="Calibri"/>
                <w:b/>
              </w:rPr>
              <w:t>Poveikio rodiklio (-ių) reikšmės</w:t>
            </w:r>
          </w:p>
        </w:tc>
        <w:tc>
          <w:tcPr>
            <w:tcW w:w="1557" w:type="dxa"/>
            <w:vMerge w:val="restart"/>
            <w:shd w:val="clear" w:color="auto" w:fill="DEEAF6" w:themeFill="accent1" w:themeFillTint="33"/>
            <w:vAlign w:val="center"/>
          </w:tcPr>
          <w:p w14:paraId="5E0517E1" w14:textId="77777777" w:rsidR="009C5D25" w:rsidRPr="00E221F3" w:rsidRDefault="004A4312">
            <w:pPr>
              <w:widowControl w:val="0"/>
              <w:suppressAutoHyphens/>
              <w:jc w:val="center"/>
              <w:rPr>
                <w:rFonts w:eastAsia="Calibri"/>
                <w:b/>
                <w:bCs/>
              </w:rPr>
            </w:pPr>
            <w:r w:rsidRPr="00E221F3">
              <w:rPr>
                <w:rFonts w:eastAsia="Calibri"/>
                <w:b/>
                <w:bCs/>
              </w:rPr>
              <w:t>Uždaviniai</w:t>
            </w:r>
          </w:p>
        </w:tc>
        <w:tc>
          <w:tcPr>
            <w:tcW w:w="1985" w:type="dxa"/>
            <w:vMerge w:val="restart"/>
            <w:shd w:val="clear" w:color="auto" w:fill="DEEAF6" w:themeFill="accent1" w:themeFillTint="33"/>
            <w:vAlign w:val="center"/>
          </w:tcPr>
          <w:p w14:paraId="0471F7F8" w14:textId="77777777" w:rsidR="009C5D25" w:rsidRPr="00E221F3" w:rsidRDefault="004A4312">
            <w:pPr>
              <w:widowControl w:val="0"/>
              <w:suppressAutoHyphens/>
              <w:jc w:val="center"/>
              <w:rPr>
                <w:rFonts w:eastAsia="Calibri"/>
                <w:b/>
                <w:bCs/>
              </w:rPr>
            </w:pPr>
            <w:r w:rsidRPr="00E221F3">
              <w:rPr>
                <w:rFonts w:eastAsia="Calibri"/>
                <w:b/>
                <w:bCs/>
              </w:rPr>
              <w:t>Uždavinių rezultato rodikliai</w:t>
            </w:r>
          </w:p>
        </w:tc>
        <w:tc>
          <w:tcPr>
            <w:tcW w:w="4063" w:type="dxa"/>
            <w:gridSpan w:val="3"/>
            <w:shd w:val="clear" w:color="auto" w:fill="DEEAF6" w:themeFill="accent1" w:themeFillTint="33"/>
            <w:vAlign w:val="center"/>
          </w:tcPr>
          <w:p w14:paraId="2342A7C8" w14:textId="77777777" w:rsidR="009C5D25" w:rsidRPr="00E221F3" w:rsidRDefault="004A4312">
            <w:pPr>
              <w:widowControl w:val="0"/>
              <w:suppressAutoHyphens/>
              <w:jc w:val="center"/>
              <w:rPr>
                <w:rFonts w:eastAsia="Calibri"/>
                <w:b/>
              </w:rPr>
            </w:pPr>
            <w:r w:rsidRPr="00E221F3">
              <w:rPr>
                <w:rFonts w:eastAsia="Calibri"/>
                <w:b/>
              </w:rPr>
              <w:t>Uždavinių rezultato rodiklių reikšmės</w:t>
            </w:r>
          </w:p>
        </w:tc>
      </w:tr>
      <w:tr w:rsidR="001A4116" w:rsidRPr="00E221F3" w14:paraId="1421E9B9" w14:textId="77777777" w:rsidTr="2F1F7402">
        <w:trPr>
          <w:trHeight w:val="573"/>
        </w:trPr>
        <w:tc>
          <w:tcPr>
            <w:tcW w:w="1418" w:type="dxa"/>
            <w:vMerge/>
            <w:vAlign w:val="center"/>
          </w:tcPr>
          <w:p w14:paraId="50861950" w14:textId="77777777" w:rsidR="009C5D25" w:rsidRPr="00E221F3" w:rsidRDefault="009C5D25">
            <w:pPr>
              <w:widowControl w:val="0"/>
              <w:suppressAutoHyphens/>
              <w:jc w:val="center"/>
              <w:rPr>
                <w:lang w:eastAsia="lt-LT"/>
              </w:rPr>
            </w:pPr>
          </w:p>
        </w:tc>
        <w:tc>
          <w:tcPr>
            <w:tcW w:w="1702" w:type="dxa"/>
            <w:vMerge/>
            <w:vAlign w:val="center"/>
          </w:tcPr>
          <w:p w14:paraId="4385DF9D" w14:textId="77777777" w:rsidR="009C5D25" w:rsidRPr="00E221F3" w:rsidRDefault="009C5D25">
            <w:pPr>
              <w:widowControl w:val="0"/>
              <w:suppressAutoHyphens/>
              <w:jc w:val="center"/>
              <w:rPr>
                <w:lang w:eastAsia="lt-LT"/>
              </w:rPr>
            </w:pPr>
          </w:p>
        </w:tc>
        <w:tc>
          <w:tcPr>
            <w:tcW w:w="1275" w:type="dxa"/>
            <w:shd w:val="clear" w:color="auto" w:fill="DEEAF6" w:themeFill="accent1" w:themeFillTint="33"/>
            <w:vAlign w:val="center"/>
          </w:tcPr>
          <w:p w14:paraId="01E063CE" w14:textId="77777777" w:rsidR="009C5D25" w:rsidRPr="00E221F3" w:rsidRDefault="004A4312">
            <w:pPr>
              <w:widowControl w:val="0"/>
              <w:suppressAutoHyphens/>
              <w:jc w:val="center"/>
              <w:rPr>
                <w:rFonts w:eastAsia="Calibri"/>
                <w:b/>
              </w:rPr>
            </w:pPr>
            <w:r w:rsidRPr="00E221F3">
              <w:rPr>
                <w:rFonts w:eastAsia="Calibri"/>
                <w:b/>
              </w:rPr>
              <w:t>Pradinė</w:t>
            </w:r>
          </w:p>
        </w:tc>
        <w:tc>
          <w:tcPr>
            <w:tcW w:w="1276" w:type="dxa"/>
            <w:shd w:val="clear" w:color="auto" w:fill="DEEAF6" w:themeFill="accent1" w:themeFillTint="33"/>
            <w:vAlign w:val="center"/>
          </w:tcPr>
          <w:p w14:paraId="18617A2E" w14:textId="77777777" w:rsidR="009C5D25" w:rsidRPr="00E221F3" w:rsidRDefault="004A4312">
            <w:pPr>
              <w:widowControl w:val="0"/>
              <w:suppressAutoHyphens/>
              <w:jc w:val="center"/>
              <w:rPr>
                <w:rFonts w:eastAsia="Calibri"/>
                <w:b/>
                <w:bCs/>
              </w:rPr>
            </w:pPr>
            <w:r w:rsidRPr="00E221F3">
              <w:rPr>
                <w:rFonts w:eastAsia="Calibri"/>
                <w:b/>
                <w:bCs/>
              </w:rPr>
              <w:t>Tarpinė</w:t>
            </w:r>
          </w:p>
        </w:tc>
        <w:tc>
          <w:tcPr>
            <w:tcW w:w="1277" w:type="dxa"/>
            <w:shd w:val="clear" w:color="auto" w:fill="DEEAF6" w:themeFill="accent1" w:themeFillTint="33"/>
            <w:vAlign w:val="center"/>
          </w:tcPr>
          <w:p w14:paraId="6E98EDDC" w14:textId="77777777" w:rsidR="009C5D25" w:rsidRPr="00E221F3" w:rsidRDefault="004A4312">
            <w:pPr>
              <w:widowControl w:val="0"/>
              <w:suppressAutoHyphens/>
              <w:jc w:val="center"/>
              <w:rPr>
                <w:rFonts w:eastAsia="Calibri"/>
                <w:b/>
                <w:bCs/>
              </w:rPr>
            </w:pPr>
            <w:r w:rsidRPr="00E221F3">
              <w:rPr>
                <w:rFonts w:eastAsia="Calibri"/>
                <w:b/>
                <w:bCs/>
              </w:rPr>
              <w:t>Siekiama</w:t>
            </w:r>
          </w:p>
        </w:tc>
        <w:tc>
          <w:tcPr>
            <w:tcW w:w="1557" w:type="dxa"/>
            <w:vMerge/>
            <w:vAlign w:val="center"/>
          </w:tcPr>
          <w:p w14:paraId="7BE9F5C6" w14:textId="77777777" w:rsidR="009C5D25" w:rsidRPr="00E221F3" w:rsidRDefault="009C5D25">
            <w:pPr>
              <w:widowControl w:val="0"/>
              <w:suppressAutoHyphens/>
              <w:jc w:val="center"/>
              <w:rPr>
                <w:lang w:eastAsia="lt-LT"/>
              </w:rPr>
            </w:pPr>
          </w:p>
        </w:tc>
        <w:tc>
          <w:tcPr>
            <w:tcW w:w="1985" w:type="dxa"/>
            <w:vMerge/>
            <w:vAlign w:val="center"/>
          </w:tcPr>
          <w:p w14:paraId="598699A6" w14:textId="77777777" w:rsidR="009C5D25" w:rsidRPr="00E221F3" w:rsidRDefault="009C5D25">
            <w:pPr>
              <w:widowControl w:val="0"/>
              <w:suppressAutoHyphens/>
              <w:jc w:val="center"/>
              <w:rPr>
                <w:lang w:eastAsia="lt-LT"/>
              </w:rPr>
            </w:pPr>
          </w:p>
        </w:tc>
        <w:tc>
          <w:tcPr>
            <w:tcW w:w="1276" w:type="dxa"/>
            <w:shd w:val="clear" w:color="auto" w:fill="DEEAF6" w:themeFill="accent1" w:themeFillTint="33"/>
            <w:vAlign w:val="center"/>
          </w:tcPr>
          <w:p w14:paraId="1BC164BA" w14:textId="77777777" w:rsidR="009C5D25" w:rsidRPr="00E221F3" w:rsidRDefault="004A4312">
            <w:pPr>
              <w:widowControl w:val="0"/>
              <w:suppressAutoHyphens/>
              <w:jc w:val="center"/>
              <w:rPr>
                <w:rFonts w:eastAsia="Calibri"/>
                <w:b/>
              </w:rPr>
            </w:pPr>
            <w:r w:rsidRPr="00E221F3">
              <w:rPr>
                <w:rFonts w:eastAsia="Calibri"/>
                <w:b/>
              </w:rPr>
              <w:t>Pradinė</w:t>
            </w:r>
          </w:p>
        </w:tc>
        <w:tc>
          <w:tcPr>
            <w:tcW w:w="1275" w:type="dxa"/>
            <w:shd w:val="clear" w:color="auto" w:fill="DEEAF6" w:themeFill="accent1" w:themeFillTint="33"/>
            <w:vAlign w:val="center"/>
          </w:tcPr>
          <w:p w14:paraId="6541EADE" w14:textId="77777777" w:rsidR="009C5D25" w:rsidRPr="00E221F3" w:rsidRDefault="004A4312">
            <w:pPr>
              <w:widowControl w:val="0"/>
              <w:suppressAutoHyphens/>
              <w:jc w:val="center"/>
              <w:rPr>
                <w:rFonts w:eastAsia="Calibri"/>
                <w:b/>
              </w:rPr>
            </w:pPr>
            <w:r w:rsidRPr="00E221F3">
              <w:rPr>
                <w:rFonts w:eastAsia="Calibri"/>
                <w:b/>
              </w:rPr>
              <w:t>Tarpinė</w:t>
            </w:r>
          </w:p>
        </w:tc>
        <w:tc>
          <w:tcPr>
            <w:tcW w:w="1512" w:type="dxa"/>
            <w:shd w:val="clear" w:color="auto" w:fill="DEEAF6" w:themeFill="accent1" w:themeFillTint="33"/>
            <w:vAlign w:val="center"/>
          </w:tcPr>
          <w:p w14:paraId="2CDC2270" w14:textId="77777777" w:rsidR="009C5D25" w:rsidRPr="00E221F3" w:rsidRDefault="004A4312">
            <w:pPr>
              <w:widowControl w:val="0"/>
              <w:suppressAutoHyphens/>
              <w:jc w:val="center"/>
              <w:rPr>
                <w:rFonts w:eastAsia="Calibri"/>
                <w:b/>
                <w:bCs/>
              </w:rPr>
            </w:pPr>
            <w:r w:rsidRPr="00E221F3">
              <w:rPr>
                <w:rFonts w:eastAsia="Calibri"/>
                <w:b/>
                <w:bCs/>
              </w:rPr>
              <w:t>Siekiama</w:t>
            </w:r>
          </w:p>
        </w:tc>
      </w:tr>
      <w:tr w:rsidR="001A4116" w:rsidRPr="00E221F3" w14:paraId="51B438D3" w14:textId="77777777" w:rsidTr="2F1F7402">
        <w:trPr>
          <w:trHeight w:val="248"/>
        </w:trPr>
        <w:tc>
          <w:tcPr>
            <w:tcW w:w="1418" w:type="dxa"/>
            <w:shd w:val="clear" w:color="auto" w:fill="DEEAF6" w:themeFill="accent1" w:themeFillTint="33"/>
            <w:vAlign w:val="center"/>
          </w:tcPr>
          <w:p w14:paraId="7410192C" w14:textId="77777777" w:rsidR="009C5D25" w:rsidRPr="00E221F3" w:rsidRDefault="004A4312">
            <w:pPr>
              <w:widowControl w:val="0"/>
              <w:suppressAutoHyphens/>
              <w:jc w:val="center"/>
              <w:rPr>
                <w:rFonts w:eastAsia="Calibri"/>
              </w:rPr>
            </w:pPr>
            <w:r w:rsidRPr="00E221F3">
              <w:rPr>
                <w:rFonts w:eastAsia="Calibri"/>
              </w:rPr>
              <w:t>1</w:t>
            </w:r>
          </w:p>
        </w:tc>
        <w:tc>
          <w:tcPr>
            <w:tcW w:w="1702" w:type="dxa"/>
            <w:shd w:val="clear" w:color="auto" w:fill="DEEAF6" w:themeFill="accent1" w:themeFillTint="33"/>
            <w:vAlign w:val="center"/>
          </w:tcPr>
          <w:p w14:paraId="28A2AB51" w14:textId="77777777" w:rsidR="009C5D25" w:rsidRPr="00E221F3" w:rsidRDefault="004A4312">
            <w:pPr>
              <w:widowControl w:val="0"/>
              <w:suppressAutoHyphens/>
              <w:jc w:val="center"/>
              <w:rPr>
                <w:rFonts w:eastAsia="Calibri"/>
              </w:rPr>
            </w:pPr>
            <w:r w:rsidRPr="00E221F3">
              <w:rPr>
                <w:rFonts w:eastAsia="Calibri"/>
              </w:rPr>
              <w:t>2</w:t>
            </w:r>
          </w:p>
        </w:tc>
        <w:tc>
          <w:tcPr>
            <w:tcW w:w="1275" w:type="dxa"/>
            <w:shd w:val="clear" w:color="auto" w:fill="DEEAF6" w:themeFill="accent1" w:themeFillTint="33"/>
            <w:vAlign w:val="center"/>
          </w:tcPr>
          <w:p w14:paraId="0392FF7F" w14:textId="77777777" w:rsidR="009C5D25" w:rsidRPr="00E221F3" w:rsidRDefault="004A4312">
            <w:pPr>
              <w:widowControl w:val="0"/>
              <w:suppressAutoHyphens/>
              <w:jc w:val="center"/>
              <w:rPr>
                <w:rFonts w:eastAsia="Calibri"/>
              </w:rPr>
            </w:pPr>
            <w:r w:rsidRPr="00E221F3">
              <w:rPr>
                <w:rFonts w:eastAsia="Calibri"/>
              </w:rPr>
              <w:t>3</w:t>
            </w:r>
          </w:p>
        </w:tc>
        <w:tc>
          <w:tcPr>
            <w:tcW w:w="1276" w:type="dxa"/>
            <w:shd w:val="clear" w:color="auto" w:fill="DEEAF6" w:themeFill="accent1" w:themeFillTint="33"/>
            <w:vAlign w:val="center"/>
          </w:tcPr>
          <w:p w14:paraId="39606009" w14:textId="77777777" w:rsidR="009C5D25" w:rsidRPr="00E221F3" w:rsidRDefault="004A4312">
            <w:pPr>
              <w:widowControl w:val="0"/>
              <w:suppressAutoHyphens/>
              <w:jc w:val="center"/>
              <w:rPr>
                <w:rFonts w:eastAsia="Calibri"/>
              </w:rPr>
            </w:pPr>
            <w:r w:rsidRPr="00E221F3">
              <w:rPr>
                <w:rFonts w:eastAsia="Calibri"/>
              </w:rPr>
              <w:t>4</w:t>
            </w:r>
          </w:p>
        </w:tc>
        <w:tc>
          <w:tcPr>
            <w:tcW w:w="1277" w:type="dxa"/>
            <w:shd w:val="clear" w:color="auto" w:fill="DEEAF6" w:themeFill="accent1" w:themeFillTint="33"/>
          </w:tcPr>
          <w:p w14:paraId="41511C40" w14:textId="77777777" w:rsidR="009C5D25" w:rsidRPr="00E221F3" w:rsidRDefault="004A4312">
            <w:pPr>
              <w:widowControl w:val="0"/>
              <w:suppressAutoHyphens/>
              <w:jc w:val="center"/>
              <w:rPr>
                <w:rFonts w:eastAsia="Calibri"/>
              </w:rPr>
            </w:pPr>
            <w:r w:rsidRPr="00E221F3">
              <w:rPr>
                <w:rFonts w:eastAsia="Calibri"/>
              </w:rPr>
              <w:t>5</w:t>
            </w:r>
          </w:p>
        </w:tc>
        <w:tc>
          <w:tcPr>
            <w:tcW w:w="1557" w:type="dxa"/>
            <w:shd w:val="clear" w:color="auto" w:fill="DEEAF6" w:themeFill="accent1" w:themeFillTint="33"/>
            <w:vAlign w:val="center"/>
          </w:tcPr>
          <w:p w14:paraId="5FB59B10" w14:textId="77777777" w:rsidR="009C5D25" w:rsidRPr="00E221F3" w:rsidRDefault="004A4312">
            <w:pPr>
              <w:widowControl w:val="0"/>
              <w:suppressAutoHyphens/>
              <w:jc w:val="center"/>
              <w:rPr>
                <w:rFonts w:eastAsia="Calibri"/>
              </w:rPr>
            </w:pPr>
            <w:r w:rsidRPr="00E221F3">
              <w:rPr>
                <w:rFonts w:eastAsia="Calibri"/>
              </w:rPr>
              <w:t>6</w:t>
            </w:r>
          </w:p>
        </w:tc>
        <w:tc>
          <w:tcPr>
            <w:tcW w:w="1985" w:type="dxa"/>
            <w:shd w:val="clear" w:color="auto" w:fill="DEEAF6" w:themeFill="accent1" w:themeFillTint="33"/>
            <w:vAlign w:val="center"/>
          </w:tcPr>
          <w:p w14:paraId="550AB085" w14:textId="77777777" w:rsidR="009C5D25" w:rsidRPr="00E221F3" w:rsidRDefault="004A4312">
            <w:pPr>
              <w:widowControl w:val="0"/>
              <w:suppressAutoHyphens/>
              <w:jc w:val="center"/>
              <w:rPr>
                <w:rFonts w:eastAsia="Calibri"/>
              </w:rPr>
            </w:pPr>
            <w:r w:rsidRPr="00E221F3">
              <w:rPr>
                <w:rFonts w:eastAsia="Calibri"/>
              </w:rPr>
              <w:t>7</w:t>
            </w:r>
          </w:p>
        </w:tc>
        <w:tc>
          <w:tcPr>
            <w:tcW w:w="1276" w:type="dxa"/>
            <w:shd w:val="clear" w:color="auto" w:fill="DEEAF6" w:themeFill="accent1" w:themeFillTint="33"/>
            <w:vAlign w:val="center"/>
          </w:tcPr>
          <w:p w14:paraId="1622B3E3" w14:textId="77777777" w:rsidR="009C5D25" w:rsidRPr="00E221F3" w:rsidRDefault="004A4312">
            <w:pPr>
              <w:widowControl w:val="0"/>
              <w:suppressAutoHyphens/>
              <w:jc w:val="center"/>
              <w:rPr>
                <w:rFonts w:eastAsia="Calibri"/>
              </w:rPr>
            </w:pPr>
            <w:r w:rsidRPr="00E221F3">
              <w:rPr>
                <w:rFonts w:eastAsia="Calibri"/>
              </w:rPr>
              <w:t>7</w:t>
            </w:r>
          </w:p>
        </w:tc>
        <w:tc>
          <w:tcPr>
            <w:tcW w:w="1275" w:type="dxa"/>
            <w:shd w:val="clear" w:color="auto" w:fill="DEEAF6" w:themeFill="accent1" w:themeFillTint="33"/>
          </w:tcPr>
          <w:p w14:paraId="4C5BCF93" w14:textId="77777777" w:rsidR="009C5D25" w:rsidRPr="00E221F3" w:rsidRDefault="009C5D25">
            <w:pPr>
              <w:widowControl w:val="0"/>
              <w:suppressAutoHyphens/>
              <w:jc w:val="center"/>
              <w:rPr>
                <w:rFonts w:eastAsia="Calibri"/>
              </w:rPr>
            </w:pPr>
          </w:p>
        </w:tc>
        <w:tc>
          <w:tcPr>
            <w:tcW w:w="1512" w:type="dxa"/>
            <w:shd w:val="clear" w:color="auto" w:fill="DEEAF6" w:themeFill="accent1" w:themeFillTint="33"/>
            <w:vAlign w:val="center"/>
          </w:tcPr>
          <w:p w14:paraId="79371882" w14:textId="77777777" w:rsidR="009C5D25" w:rsidRPr="00E221F3" w:rsidRDefault="004A4312">
            <w:pPr>
              <w:widowControl w:val="0"/>
              <w:suppressAutoHyphens/>
              <w:jc w:val="center"/>
              <w:rPr>
                <w:rFonts w:eastAsia="Calibri"/>
              </w:rPr>
            </w:pPr>
            <w:r w:rsidRPr="00E221F3">
              <w:rPr>
                <w:rFonts w:eastAsia="Calibri"/>
              </w:rPr>
              <w:t>8</w:t>
            </w:r>
          </w:p>
        </w:tc>
      </w:tr>
      <w:tr w:rsidR="00532339" w:rsidRPr="00E221F3" w14:paraId="5A403721" w14:textId="77777777" w:rsidTr="2F1F7402">
        <w:trPr>
          <w:trHeight w:val="690"/>
        </w:trPr>
        <w:tc>
          <w:tcPr>
            <w:tcW w:w="1418" w:type="dxa"/>
            <w:vMerge w:val="restart"/>
          </w:tcPr>
          <w:p w14:paraId="659DFDE6" w14:textId="0893C569" w:rsidR="00532339" w:rsidRPr="00E221F3" w:rsidRDefault="00532339" w:rsidP="51B9EDE4">
            <w:pPr>
              <w:widowControl w:val="0"/>
              <w:suppressAutoHyphens/>
              <w:rPr>
                <w:rFonts w:eastAsia="Calibri"/>
                <w:sz w:val="20"/>
                <w:szCs w:val="20"/>
              </w:rPr>
            </w:pPr>
            <w:r w:rsidRPr="00E221F3">
              <w:rPr>
                <w:rFonts w:eastAsia="Calibri"/>
                <w:sz w:val="20"/>
                <w:szCs w:val="20"/>
              </w:rPr>
              <w:t xml:space="preserve">1. </w:t>
            </w:r>
            <w:r w:rsidRPr="00E221F3">
              <w:rPr>
                <w:color w:val="1F1F1F"/>
                <w:sz w:val="20"/>
                <w:szCs w:val="20"/>
                <w:shd w:val="clear" w:color="auto" w:fill="FFFFFF"/>
              </w:rPr>
              <w:t xml:space="preserve">Didinti regiono turistinį patrauklumą ir neformaliojo švietimo paslaugų </w:t>
            </w:r>
            <w:r w:rsidRPr="00E221F3">
              <w:rPr>
                <w:color w:val="1F1F1F"/>
                <w:sz w:val="20"/>
                <w:szCs w:val="20"/>
                <w:shd w:val="clear" w:color="auto" w:fill="FFFFFF"/>
              </w:rPr>
              <w:lastRenderedPageBreak/>
              <w:t xml:space="preserve">įvairovę bei skatinti ligų prevenciją </w:t>
            </w:r>
          </w:p>
        </w:tc>
        <w:tc>
          <w:tcPr>
            <w:tcW w:w="1702" w:type="dxa"/>
            <w:vMerge w:val="restart"/>
          </w:tcPr>
          <w:p w14:paraId="79224A80" w14:textId="6247A547" w:rsidR="00532339" w:rsidRPr="00E221F3" w:rsidRDefault="00532339" w:rsidP="00BF2F51">
            <w:pPr>
              <w:widowControl w:val="0"/>
              <w:suppressAutoHyphens/>
              <w:rPr>
                <w:sz w:val="20"/>
                <w:szCs w:val="20"/>
              </w:rPr>
            </w:pPr>
            <w:r w:rsidRPr="00E221F3">
              <w:rPr>
                <w:sz w:val="20"/>
                <w:szCs w:val="20"/>
              </w:rPr>
              <w:lastRenderedPageBreak/>
              <w:t xml:space="preserve">Turistų skaičiaus  FZ savivaldybėse esančiose apgyvendinimo įstaigose dalis nuo turistų skaičiaus Kauno regiono </w:t>
            </w:r>
            <w:r w:rsidRPr="00E221F3">
              <w:rPr>
                <w:sz w:val="20"/>
                <w:szCs w:val="20"/>
              </w:rPr>
              <w:lastRenderedPageBreak/>
              <w:t>apgyvendinimo įstaigose (proc.)</w:t>
            </w:r>
          </w:p>
        </w:tc>
        <w:tc>
          <w:tcPr>
            <w:tcW w:w="1275" w:type="dxa"/>
            <w:vMerge w:val="restart"/>
          </w:tcPr>
          <w:p w14:paraId="4ACB25F0"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lastRenderedPageBreak/>
              <w:t>51</w:t>
            </w:r>
          </w:p>
          <w:p w14:paraId="33910A8F" w14:textId="6E7B37D5" w:rsidR="00532339" w:rsidRPr="00E221F3" w:rsidRDefault="00532339" w:rsidP="000D14C6">
            <w:pPr>
              <w:widowControl w:val="0"/>
              <w:suppressAutoHyphens/>
              <w:jc w:val="center"/>
              <w:rPr>
                <w:rFonts w:eastAsia="Calibri"/>
                <w:sz w:val="20"/>
                <w:szCs w:val="20"/>
              </w:rPr>
            </w:pPr>
            <w:r w:rsidRPr="00E221F3">
              <w:rPr>
                <w:rFonts w:eastAsia="Calibri"/>
                <w:sz w:val="20"/>
                <w:szCs w:val="20"/>
              </w:rPr>
              <w:t>(2021 m.)</w:t>
            </w:r>
          </w:p>
        </w:tc>
        <w:tc>
          <w:tcPr>
            <w:tcW w:w="1276" w:type="dxa"/>
            <w:vMerge w:val="restart"/>
          </w:tcPr>
          <w:p w14:paraId="49865D4D"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52</w:t>
            </w:r>
          </w:p>
          <w:p w14:paraId="5E4EE5BE" w14:textId="42B6336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2AA608FE" w14:textId="77777777" w:rsidR="00532339" w:rsidRPr="00E221F3" w:rsidRDefault="00532339" w:rsidP="000D14C6">
            <w:pPr>
              <w:jc w:val="center"/>
              <w:rPr>
                <w:rFonts w:eastAsia="Calibri"/>
                <w:sz w:val="20"/>
                <w:szCs w:val="20"/>
              </w:rPr>
            </w:pPr>
            <w:r w:rsidRPr="00E221F3">
              <w:rPr>
                <w:rFonts w:eastAsia="Calibri"/>
                <w:sz w:val="20"/>
                <w:szCs w:val="20"/>
              </w:rPr>
              <w:t>56</w:t>
            </w:r>
          </w:p>
          <w:p w14:paraId="3EB3D4A9" w14:textId="77777777" w:rsidR="00532339" w:rsidRPr="00E221F3" w:rsidRDefault="00532339" w:rsidP="000D14C6">
            <w:pPr>
              <w:jc w:val="center"/>
              <w:rPr>
                <w:rFonts w:eastAsia="Calibri"/>
                <w:sz w:val="20"/>
                <w:szCs w:val="20"/>
              </w:rPr>
            </w:pPr>
            <w:r w:rsidRPr="00E221F3">
              <w:rPr>
                <w:rFonts w:eastAsia="Calibri"/>
                <w:sz w:val="20"/>
                <w:szCs w:val="20"/>
              </w:rPr>
              <w:t>(2030 m.)</w:t>
            </w:r>
          </w:p>
          <w:p w14:paraId="13D0830B" w14:textId="77777777" w:rsidR="00532339" w:rsidRPr="00E221F3" w:rsidRDefault="00532339" w:rsidP="000D14C6">
            <w:pPr>
              <w:widowControl w:val="0"/>
              <w:suppressAutoHyphens/>
              <w:jc w:val="center"/>
              <w:rPr>
                <w:rFonts w:eastAsia="Calibri"/>
                <w:sz w:val="20"/>
                <w:szCs w:val="20"/>
              </w:rPr>
            </w:pPr>
          </w:p>
        </w:tc>
        <w:tc>
          <w:tcPr>
            <w:tcW w:w="1557" w:type="dxa"/>
            <w:vMerge w:val="restart"/>
          </w:tcPr>
          <w:p w14:paraId="413FE861" w14:textId="24C3F5A7" w:rsidR="00532339" w:rsidRPr="00E221F3" w:rsidRDefault="00532339" w:rsidP="00BF2F51">
            <w:pPr>
              <w:widowControl w:val="0"/>
              <w:rPr>
                <w:rFonts w:eastAsia="Calibri"/>
                <w:iCs/>
                <w:sz w:val="20"/>
                <w:szCs w:val="20"/>
              </w:rPr>
            </w:pPr>
            <w:r w:rsidRPr="00E221F3">
              <w:rPr>
                <w:rFonts w:eastAsia="Calibri"/>
                <w:iCs/>
                <w:sz w:val="20"/>
                <w:szCs w:val="20"/>
              </w:rPr>
              <w:t>1.1. Išnaudoti turimus turizmo išteklius</w:t>
            </w:r>
          </w:p>
        </w:tc>
        <w:tc>
          <w:tcPr>
            <w:tcW w:w="1985" w:type="dxa"/>
          </w:tcPr>
          <w:p w14:paraId="4BC2B198" w14:textId="5BB5F9DA"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7C8B52D9"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72404B1" w14:textId="3E37AEC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0EEF81D8"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BD4A011" w14:textId="155500D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6CFEAAF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770D74A1" w14:textId="391A79A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113F65E8" w14:textId="77777777" w:rsidTr="2F1F7402">
        <w:trPr>
          <w:trHeight w:val="856"/>
        </w:trPr>
        <w:tc>
          <w:tcPr>
            <w:tcW w:w="1418" w:type="dxa"/>
            <w:vMerge/>
          </w:tcPr>
          <w:p w14:paraId="6AFB6713" w14:textId="49829BA8" w:rsidR="00532339" w:rsidRPr="00E221F3" w:rsidRDefault="00532339" w:rsidP="000D14C6">
            <w:pPr>
              <w:widowControl w:val="0"/>
              <w:suppressAutoHyphens/>
              <w:jc w:val="both"/>
              <w:rPr>
                <w:rFonts w:eastAsia="Calibri"/>
                <w:iCs/>
                <w:sz w:val="20"/>
                <w:szCs w:val="20"/>
              </w:rPr>
            </w:pPr>
          </w:p>
        </w:tc>
        <w:tc>
          <w:tcPr>
            <w:tcW w:w="1702" w:type="dxa"/>
            <w:vMerge/>
          </w:tcPr>
          <w:p w14:paraId="49AE2636" w14:textId="77777777" w:rsidR="00532339" w:rsidRPr="00E221F3" w:rsidRDefault="00532339" w:rsidP="000D14C6">
            <w:pPr>
              <w:widowControl w:val="0"/>
              <w:suppressAutoHyphens/>
              <w:jc w:val="both"/>
              <w:rPr>
                <w:sz w:val="20"/>
                <w:szCs w:val="20"/>
              </w:rPr>
            </w:pPr>
          </w:p>
        </w:tc>
        <w:tc>
          <w:tcPr>
            <w:tcW w:w="1275" w:type="dxa"/>
            <w:vMerge/>
          </w:tcPr>
          <w:p w14:paraId="38FCBC29" w14:textId="405CFFB9" w:rsidR="00532339" w:rsidRPr="00E221F3" w:rsidRDefault="00532339" w:rsidP="000D14C6">
            <w:pPr>
              <w:widowControl w:val="0"/>
              <w:suppressAutoHyphens/>
              <w:jc w:val="center"/>
              <w:rPr>
                <w:rFonts w:eastAsia="Calibri"/>
                <w:sz w:val="20"/>
                <w:szCs w:val="20"/>
              </w:rPr>
            </w:pPr>
          </w:p>
        </w:tc>
        <w:tc>
          <w:tcPr>
            <w:tcW w:w="1276" w:type="dxa"/>
            <w:vMerge/>
          </w:tcPr>
          <w:p w14:paraId="52CB42DE" w14:textId="3CC415D5" w:rsidR="00532339" w:rsidRPr="00E221F3" w:rsidRDefault="00532339" w:rsidP="000D14C6">
            <w:pPr>
              <w:widowControl w:val="0"/>
              <w:suppressAutoHyphens/>
              <w:jc w:val="center"/>
              <w:rPr>
                <w:rFonts w:eastAsia="Calibri"/>
                <w:sz w:val="20"/>
                <w:szCs w:val="20"/>
              </w:rPr>
            </w:pPr>
          </w:p>
        </w:tc>
        <w:tc>
          <w:tcPr>
            <w:tcW w:w="1277" w:type="dxa"/>
            <w:vMerge/>
          </w:tcPr>
          <w:p w14:paraId="5AD10D8C" w14:textId="77777777" w:rsidR="00532339" w:rsidRPr="00E221F3" w:rsidRDefault="00532339" w:rsidP="000D14C6">
            <w:pPr>
              <w:widowControl w:val="0"/>
              <w:suppressAutoHyphens/>
              <w:jc w:val="center"/>
              <w:rPr>
                <w:rFonts w:eastAsia="Calibri"/>
                <w:sz w:val="20"/>
                <w:szCs w:val="20"/>
              </w:rPr>
            </w:pPr>
          </w:p>
        </w:tc>
        <w:tc>
          <w:tcPr>
            <w:tcW w:w="1557" w:type="dxa"/>
            <w:vMerge/>
          </w:tcPr>
          <w:p w14:paraId="210197F7" w14:textId="77777777" w:rsidR="00532339" w:rsidRPr="00E221F3" w:rsidRDefault="00532339" w:rsidP="00BF2F51">
            <w:pPr>
              <w:widowControl w:val="0"/>
              <w:rPr>
                <w:rFonts w:eastAsia="Calibri"/>
                <w:iCs/>
                <w:sz w:val="20"/>
                <w:szCs w:val="20"/>
              </w:rPr>
            </w:pPr>
          </w:p>
        </w:tc>
        <w:tc>
          <w:tcPr>
            <w:tcW w:w="1985" w:type="dxa"/>
          </w:tcPr>
          <w:p w14:paraId="552FABFB" w14:textId="15CFAE78"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6A54C44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0E5A071" w14:textId="50FB5A12"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55BB42CC"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448C3E1" w14:textId="0BFE794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057EA65C" w14:textId="4FB070C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52 000</w:t>
            </w:r>
          </w:p>
          <w:p w14:paraId="168F4464" w14:textId="3EFCDB8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B187E4D" w14:textId="77777777" w:rsidTr="2F1F7402">
        <w:trPr>
          <w:trHeight w:val="1404"/>
        </w:trPr>
        <w:tc>
          <w:tcPr>
            <w:tcW w:w="1418" w:type="dxa"/>
            <w:vMerge/>
          </w:tcPr>
          <w:p w14:paraId="11BE80AB" w14:textId="19530A3E" w:rsidR="00532339" w:rsidRPr="00E221F3" w:rsidRDefault="00532339" w:rsidP="000D14C6">
            <w:pPr>
              <w:widowControl w:val="0"/>
              <w:suppressAutoHyphens/>
              <w:jc w:val="both"/>
              <w:rPr>
                <w:rFonts w:eastAsia="Calibri"/>
                <w:iCs/>
                <w:sz w:val="20"/>
                <w:szCs w:val="20"/>
              </w:rPr>
            </w:pPr>
          </w:p>
        </w:tc>
        <w:tc>
          <w:tcPr>
            <w:tcW w:w="1702" w:type="dxa"/>
            <w:vMerge/>
          </w:tcPr>
          <w:p w14:paraId="545AD804" w14:textId="77777777" w:rsidR="00532339" w:rsidRPr="00E221F3" w:rsidRDefault="00532339" w:rsidP="000D14C6">
            <w:pPr>
              <w:widowControl w:val="0"/>
              <w:suppressAutoHyphens/>
              <w:jc w:val="both"/>
              <w:rPr>
                <w:sz w:val="20"/>
                <w:szCs w:val="20"/>
              </w:rPr>
            </w:pPr>
          </w:p>
        </w:tc>
        <w:tc>
          <w:tcPr>
            <w:tcW w:w="1275" w:type="dxa"/>
            <w:vMerge/>
          </w:tcPr>
          <w:p w14:paraId="3C1DFEA0" w14:textId="2600AB95" w:rsidR="00532339" w:rsidRPr="00E221F3" w:rsidRDefault="00532339" w:rsidP="000D14C6">
            <w:pPr>
              <w:widowControl w:val="0"/>
              <w:suppressAutoHyphens/>
              <w:jc w:val="center"/>
              <w:rPr>
                <w:rFonts w:eastAsia="Calibri"/>
                <w:sz w:val="20"/>
                <w:szCs w:val="20"/>
              </w:rPr>
            </w:pPr>
          </w:p>
        </w:tc>
        <w:tc>
          <w:tcPr>
            <w:tcW w:w="1276" w:type="dxa"/>
            <w:vMerge/>
          </w:tcPr>
          <w:p w14:paraId="65BE0C8D" w14:textId="7E879786" w:rsidR="00532339" w:rsidRPr="00E221F3" w:rsidRDefault="00532339" w:rsidP="000D14C6">
            <w:pPr>
              <w:widowControl w:val="0"/>
              <w:suppressAutoHyphens/>
              <w:jc w:val="center"/>
              <w:rPr>
                <w:rFonts w:eastAsia="Calibri"/>
                <w:sz w:val="20"/>
                <w:szCs w:val="20"/>
              </w:rPr>
            </w:pPr>
          </w:p>
        </w:tc>
        <w:tc>
          <w:tcPr>
            <w:tcW w:w="1277" w:type="dxa"/>
            <w:vMerge/>
          </w:tcPr>
          <w:p w14:paraId="46F4618D" w14:textId="77777777" w:rsidR="00532339" w:rsidRPr="00E221F3" w:rsidRDefault="00532339" w:rsidP="000D14C6">
            <w:pPr>
              <w:widowControl w:val="0"/>
              <w:suppressAutoHyphens/>
              <w:jc w:val="center"/>
              <w:rPr>
                <w:rFonts w:eastAsia="Calibri"/>
                <w:sz w:val="20"/>
                <w:szCs w:val="20"/>
              </w:rPr>
            </w:pPr>
          </w:p>
        </w:tc>
        <w:tc>
          <w:tcPr>
            <w:tcW w:w="1557" w:type="dxa"/>
            <w:vMerge/>
          </w:tcPr>
          <w:p w14:paraId="284F4061" w14:textId="77777777" w:rsidR="00532339" w:rsidRPr="00E221F3" w:rsidRDefault="00532339" w:rsidP="00BF2F51">
            <w:pPr>
              <w:widowControl w:val="0"/>
              <w:rPr>
                <w:rFonts w:eastAsia="Calibri"/>
                <w:iCs/>
                <w:sz w:val="20"/>
                <w:szCs w:val="20"/>
              </w:rPr>
            </w:pPr>
          </w:p>
        </w:tc>
        <w:tc>
          <w:tcPr>
            <w:tcW w:w="1985" w:type="dxa"/>
          </w:tcPr>
          <w:p w14:paraId="0365A122" w14:textId="0B288218" w:rsidR="00532339" w:rsidRPr="00E221F3" w:rsidRDefault="00532339" w:rsidP="00BF2F51">
            <w:pPr>
              <w:widowControl w:val="0"/>
              <w:suppressAutoHyphens/>
              <w:rPr>
                <w:sz w:val="20"/>
                <w:szCs w:val="20"/>
              </w:rPr>
            </w:pPr>
            <w:r w:rsidRPr="00E221F3">
              <w:rPr>
                <w:color w:val="1F1F1F"/>
                <w:sz w:val="20"/>
                <w:szCs w:val="20"/>
                <w:shd w:val="clear" w:color="auto" w:fill="FFFFFF"/>
              </w:rPr>
              <w:t>Sukurtos arba atkurtos teritorijos, naudojamos ekonominei, rekreacinei ar turizmo paskirčiai (hektarai)</w:t>
            </w:r>
          </w:p>
        </w:tc>
        <w:tc>
          <w:tcPr>
            <w:tcW w:w="1276" w:type="dxa"/>
          </w:tcPr>
          <w:p w14:paraId="3604E6D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CE34B4C" w14:textId="7519B0AE"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759C01D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6CC9A6B" w14:textId="7CFF6E0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6E2D8D36" w14:textId="36C723E9" w:rsidR="00532339" w:rsidRPr="00E221F3" w:rsidRDefault="005D284B" w:rsidP="2F1F7402">
            <w:pPr>
              <w:widowControl w:val="0"/>
              <w:suppressAutoHyphens/>
              <w:contextualSpacing/>
              <w:jc w:val="center"/>
              <w:rPr>
                <w:rFonts w:eastAsia="Calibri"/>
                <w:sz w:val="20"/>
                <w:szCs w:val="20"/>
              </w:rPr>
            </w:pPr>
            <w:del w:id="485" w:author="Rasa Daraškevičienė" w:date="2025-07-14T16:09:00Z" w16du:dateUtc="2025-07-14T13:09:00Z">
              <w:r w:rsidRPr="0088739D" w:rsidDel="00DB5A5F">
                <w:rPr>
                  <w:rFonts w:eastAsia="Calibri"/>
                  <w:sz w:val="20"/>
                  <w:szCs w:val="20"/>
                </w:rPr>
                <w:delText>74,72</w:delText>
              </w:r>
            </w:del>
            <w:ins w:id="486" w:author="Rasa Daraškevičienė" w:date="2025-08-06T09:26:00Z" w16du:dateUtc="2025-08-06T06:26:00Z">
              <w:r w:rsidR="00AE7102">
                <w:rPr>
                  <w:rFonts w:eastAsia="Calibri"/>
                  <w:sz w:val="20"/>
                  <w:szCs w:val="20"/>
                </w:rPr>
                <w:t>89</w:t>
              </w:r>
            </w:ins>
            <w:ins w:id="487" w:author="Rasa Daraškevičienė" w:date="2025-07-14T16:09:00Z" w16du:dateUtc="2025-07-14T13:09:00Z">
              <w:r w:rsidR="00DB5A5F">
                <w:rPr>
                  <w:rFonts w:eastAsia="Calibri"/>
                  <w:sz w:val="20"/>
                  <w:szCs w:val="20"/>
                </w:rPr>
                <w:t>,60</w:t>
              </w:r>
            </w:ins>
          </w:p>
          <w:p w14:paraId="524CE5CB" w14:textId="648F3C2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8B43E9B" w14:textId="77777777" w:rsidTr="2F1F7402">
        <w:trPr>
          <w:trHeight w:val="230"/>
        </w:trPr>
        <w:tc>
          <w:tcPr>
            <w:tcW w:w="1418" w:type="dxa"/>
            <w:vMerge/>
          </w:tcPr>
          <w:p w14:paraId="768E9EF1" w14:textId="5A8C4B55" w:rsidR="00532339" w:rsidRPr="00E221F3" w:rsidRDefault="00532339" w:rsidP="000D14C6">
            <w:pPr>
              <w:widowControl w:val="0"/>
              <w:suppressAutoHyphens/>
              <w:jc w:val="both"/>
              <w:rPr>
                <w:rFonts w:eastAsia="Calibri"/>
                <w:i/>
                <w:sz w:val="20"/>
                <w:szCs w:val="20"/>
              </w:rPr>
            </w:pPr>
          </w:p>
        </w:tc>
        <w:tc>
          <w:tcPr>
            <w:tcW w:w="1702" w:type="dxa"/>
            <w:vMerge/>
          </w:tcPr>
          <w:p w14:paraId="58746C99" w14:textId="3D61642B" w:rsidR="00532339" w:rsidRPr="00E221F3" w:rsidRDefault="00532339" w:rsidP="000D14C6">
            <w:pPr>
              <w:widowControl w:val="0"/>
              <w:suppressAutoHyphens/>
              <w:jc w:val="both"/>
              <w:rPr>
                <w:rFonts w:eastAsia="Calibri"/>
                <w:i/>
                <w:sz w:val="20"/>
                <w:szCs w:val="20"/>
              </w:rPr>
            </w:pPr>
          </w:p>
        </w:tc>
        <w:tc>
          <w:tcPr>
            <w:tcW w:w="1275" w:type="dxa"/>
            <w:vMerge/>
          </w:tcPr>
          <w:p w14:paraId="05771CE7" w14:textId="28F1F91C" w:rsidR="00532339" w:rsidRPr="00E221F3" w:rsidRDefault="00532339" w:rsidP="000D14C6">
            <w:pPr>
              <w:widowControl w:val="0"/>
              <w:suppressAutoHyphens/>
              <w:jc w:val="center"/>
              <w:rPr>
                <w:rFonts w:eastAsia="Calibri"/>
                <w:i/>
                <w:sz w:val="20"/>
                <w:szCs w:val="20"/>
              </w:rPr>
            </w:pPr>
          </w:p>
        </w:tc>
        <w:tc>
          <w:tcPr>
            <w:tcW w:w="1276" w:type="dxa"/>
            <w:vMerge/>
          </w:tcPr>
          <w:p w14:paraId="459C6BEF" w14:textId="43697349" w:rsidR="00532339" w:rsidRPr="00E221F3" w:rsidRDefault="00532339" w:rsidP="000D14C6">
            <w:pPr>
              <w:widowControl w:val="0"/>
              <w:suppressAutoHyphens/>
              <w:jc w:val="center"/>
              <w:rPr>
                <w:rFonts w:eastAsia="Calibri"/>
                <w:i/>
                <w:sz w:val="20"/>
                <w:szCs w:val="20"/>
              </w:rPr>
            </w:pPr>
          </w:p>
        </w:tc>
        <w:tc>
          <w:tcPr>
            <w:tcW w:w="1277" w:type="dxa"/>
            <w:vMerge/>
          </w:tcPr>
          <w:p w14:paraId="1CE59B80" w14:textId="77777777" w:rsidR="00532339" w:rsidRPr="00E221F3" w:rsidRDefault="00532339" w:rsidP="000D14C6">
            <w:pPr>
              <w:widowControl w:val="0"/>
              <w:suppressAutoHyphens/>
              <w:jc w:val="center"/>
              <w:rPr>
                <w:rFonts w:eastAsia="Calibri"/>
                <w:i/>
                <w:sz w:val="20"/>
                <w:szCs w:val="20"/>
              </w:rPr>
            </w:pPr>
          </w:p>
        </w:tc>
        <w:tc>
          <w:tcPr>
            <w:tcW w:w="1557" w:type="dxa"/>
            <w:vMerge/>
          </w:tcPr>
          <w:p w14:paraId="2F8B31A7" w14:textId="0E852BF9" w:rsidR="00532339" w:rsidRPr="00E221F3" w:rsidRDefault="00532339" w:rsidP="00BF2F51">
            <w:pPr>
              <w:widowControl w:val="0"/>
              <w:rPr>
                <w:rFonts w:eastAsia="Calibri"/>
                <w:i/>
                <w:sz w:val="20"/>
                <w:szCs w:val="20"/>
              </w:rPr>
            </w:pPr>
          </w:p>
        </w:tc>
        <w:tc>
          <w:tcPr>
            <w:tcW w:w="1985" w:type="dxa"/>
            <w:vMerge w:val="restart"/>
          </w:tcPr>
          <w:p w14:paraId="09FC9755" w14:textId="5647B310" w:rsidR="00532339" w:rsidRPr="00E221F3" w:rsidRDefault="00532339" w:rsidP="00BF2F51">
            <w:pPr>
              <w:widowControl w:val="0"/>
              <w:suppressAutoHyphens/>
              <w:rPr>
                <w:rFonts w:eastAsia="Calibri"/>
                <w:i/>
                <w:sz w:val="20"/>
                <w:szCs w:val="20"/>
              </w:rPr>
            </w:pPr>
            <w:r w:rsidRPr="00E221F3">
              <w:rPr>
                <w:color w:val="1F1F1F"/>
                <w:sz w:val="20"/>
                <w:szCs w:val="20"/>
                <w:shd w:val="clear" w:color="auto" w:fill="FFFFFF"/>
              </w:rPr>
              <w:t>Dviračiams skirtos infrastruktūros metinis naudotojų skaičius (naudotojai per metus)</w:t>
            </w:r>
          </w:p>
        </w:tc>
        <w:tc>
          <w:tcPr>
            <w:tcW w:w="1276" w:type="dxa"/>
            <w:vMerge w:val="restart"/>
          </w:tcPr>
          <w:p w14:paraId="7992AF60"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A464C2E" w14:textId="0B5EFB67"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(2021 m.)</w:t>
            </w:r>
          </w:p>
        </w:tc>
        <w:tc>
          <w:tcPr>
            <w:tcW w:w="1275" w:type="dxa"/>
            <w:vMerge w:val="restart"/>
          </w:tcPr>
          <w:p w14:paraId="55DF45E7"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5E5524F" w14:textId="7189A48D"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(2024 m.)</w:t>
            </w:r>
          </w:p>
        </w:tc>
        <w:tc>
          <w:tcPr>
            <w:tcW w:w="1512" w:type="dxa"/>
            <w:vMerge w:val="restart"/>
          </w:tcPr>
          <w:p w14:paraId="487ABC2B" w14:textId="43544340" w:rsidR="00532339" w:rsidRPr="00E221F3" w:rsidRDefault="00532339" w:rsidP="00A66BDF">
            <w:pPr>
              <w:widowControl w:val="0"/>
              <w:suppressAutoHyphens/>
              <w:contextualSpacing/>
              <w:jc w:val="center"/>
              <w:rPr>
                <w:rFonts w:eastAsia="Calibri"/>
                <w:iCs/>
                <w:sz w:val="20"/>
                <w:szCs w:val="20"/>
              </w:rPr>
            </w:pPr>
            <w:del w:id="488" w:author="Rasa Daraškevičienė" w:date="2025-07-14T16:10:00Z" w16du:dateUtc="2025-07-14T13:10:00Z">
              <w:r w:rsidRPr="00E221F3" w:rsidDel="00DB5A5F">
                <w:rPr>
                  <w:rFonts w:eastAsia="Calibri"/>
                  <w:iCs/>
                  <w:sz w:val="20"/>
                  <w:szCs w:val="20"/>
                </w:rPr>
                <w:delText>40 782</w:delText>
              </w:r>
            </w:del>
            <w:ins w:id="489" w:author="Rasa Daraškevičienė" w:date="2025-07-14T16:10:00Z" w16du:dateUtc="2025-07-14T13:10:00Z">
              <w:r w:rsidR="00DB5A5F">
                <w:rPr>
                  <w:rFonts w:eastAsia="Calibri"/>
                  <w:iCs/>
                  <w:sz w:val="20"/>
                  <w:szCs w:val="20"/>
                </w:rPr>
                <w:t xml:space="preserve">40 </w:t>
              </w:r>
            </w:ins>
            <w:ins w:id="490" w:author="Rasa Daraškevičienė" w:date="2025-08-01T09:14:00Z" w16du:dateUtc="2025-08-01T06:14:00Z">
              <w:r w:rsidR="00E56C2C">
                <w:rPr>
                  <w:rFonts w:eastAsia="Calibri"/>
                  <w:iCs/>
                  <w:sz w:val="20"/>
                  <w:szCs w:val="20"/>
                </w:rPr>
                <w:t>2</w:t>
              </w:r>
            </w:ins>
            <w:ins w:id="491" w:author="Rasa Daraškevičienė" w:date="2025-07-14T16:10:00Z" w16du:dateUtc="2025-07-14T13:10:00Z">
              <w:r w:rsidR="00DB5A5F">
                <w:rPr>
                  <w:rFonts w:eastAsia="Calibri"/>
                  <w:iCs/>
                  <w:sz w:val="20"/>
                  <w:szCs w:val="20"/>
                </w:rPr>
                <w:t>32</w:t>
              </w:r>
            </w:ins>
          </w:p>
          <w:p w14:paraId="3993731F" w14:textId="27919CB5"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(2029 m.)</w:t>
            </w:r>
          </w:p>
        </w:tc>
      </w:tr>
      <w:tr w:rsidR="00532339" w:rsidRPr="00E221F3" w14:paraId="53691913" w14:textId="77777777" w:rsidTr="2F1F7402">
        <w:trPr>
          <w:trHeight w:val="609"/>
        </w:trPr>
        <w:tc>
          <w:tcPr>
            <w:tcW w:w="1418" w:type="dxa"/>
            <w:vMerge/>
          </w:tcPr>
          <w:p w14:paraId="7C5EF90B" w14:textId="77777777" w:rsidR="00532339" w:rsidRPr="00E221F3" w:rsidRDefault="00532339" w:rsidP="000D14C6">
            <w:pPr>
              <w:widowControl w:val="0"/>
              <w:suppressAutoHyphens/>
              <w:jc w:val="both"/>
              <w:rPr>
                <w:rFonts w:eastAsia="Calibri"/>
                <w:iCs/>
                <w:sz w:val="20"/>
                <w:szCs w:val="20"/>
              </w:rPr>
            </w:pPr>
          </w:p>
        </w:tc>
        <w:tc>
          <w:tcPr>
            <w:tcW w:w="1702" w:type="dxa"/>
            <w:vMerge w:val="restart"/>
          </w:tcPr>
          <w:p w14:paraId="62852516" w14:textId="390339EC" w:rsidR="00532339" w:rsidRPr="00E221F3" w:rsidRDefault="00532339" w:rsidP="00BF2F51">
            <w:pPr>
              <w:widowControl w:val="0"/>
              <w:suppressAutoHyphens/>
              <w:rPr>
                <w:sz w:val="20"/>
                <w:szCs w:val="20"/>
              </w:rPr>
            </w:pPr>
            <w:r w:rsidRPr="00E221F3">
              <w:rPr>
                <w:sz w:val="20"/>
                <w:szCs w:val="20"/>
              </w:rPr>
              <w:t>Neformaliojo švietimo veiklose dalyvaujančių Jonavos r., Kėdainių r., Kaišiadorių r. ir Raseinų r. savivaldybėse mokinių dalis (proc.)</w:t>
            </w:r>
          </w:p>
        </w:tc>
        <w:tc>
          <w:tcPr>
            <w:tcW w:w="1275" w:type="dxa"/>
            <w:vMerge w:val="restart"/>
          </w:tcPr>
          <w:p w14:paraId="0F8E3E70" w14:textId="539440AF"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28ECB434" w14:textId="7E4DF3C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(2023 m.)</w:t>
            </w:r>
          </w:p>
        </w:tc>
        <w:tc>
          <w:tcPr>
            <w:tcW w:w="1276" w:type="dxa"/>
            <w:vMerge w:val="restart"/>
          </w:tcPr>
          <w:p w14:paraId="6FFB6CE3" w14:textId="1EE3AC75"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1BCA085C" w14:textId="31B8CC44"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0A69B4F5" w14:textId="28ED5028" w:rsidR="00532339" w:rsidRPr="00E221F3" w:rsidRDefault="00532339" w:rsidP="000D14C6">
            <w:pPr>
              <w:jc w:val="center"/>
              <w:rPr>
                <w:rFonts w:eastAsia="Calibri"/>
                <w:sz w:val="20"/>
                <w:szCs w:val="20"/>
              </w:rPr>
            </w:pPr>
            <w:r w:rsidRPr="00E221F3">
              <w:rPr>
                <w:rFonts w:eastAsia="Calibri"/>
                <w:sz w:val="20"/>
                <w:szCs w:val="20"/>
              </w:rPr>
              <w:t>70</w:t>
            </w:r>
          </w:p>
          <w:p w14:paraId="30AF6041" w14:textId="48D88DC0" w:rsidR="00532339" w:rsidRPr="00E221F3" w:rsidRDefault="00532339" w:rsidP="000D14C6">
            <w:pPr>
              <w:jc w:val="center"/>
              <w:rPr>
                <w:rFonts w:eastAsia="Calibri"/>
                <w:sz w:val="20"/>
                <w:szCs w:val="20"/>
              </w:rPr>
            </w:pPr>
            <w:r w:rsidRPr="00E221F3">
              <w:rPr>
                <w:rFonts w:eastAsia="Calibri"/>
                <w:sz w:val="20"/>
                <w:szCs w:val="20"/>
              </w:rPr>
              <w:t>(2030 m.)</w:t>
            </w:r>
          </w:p>
        </w:tc>
        <w:tc>
          <w:tcPr>
            <w:tcW w:w="1557" w:type="dxa"/>
            <w:vMerge/>
          </w:tcPr>
          <w:p w14:paraId="530C653E" w14:textId="77777777" w:rsidR="00532339" w:rsidRPr="00E221F3" w:rsidRDefault="00532339" w:rsidP="00BF2F51">
            <w:pPr>
              <w:widowControl w:val="0"/>
              <w:rPr>
                <w:rFonts w:eastAsia="Calibri"/>
                <w:iCs/>
                <w:sz w:val="20"/>
                <w:szCs w:val="20"/>
              </w:rPr>
            </w:pPr>
          </w:p>
        </w:tc>
        <w:tc>
          <w:tcPr>
            <w:tcW w:w="1985" w:type="dxa"/>
            <w:vMerge/>
          </w:tcPr>
          <w:p w14:paraId="1D94EE3E" w14:textId="77777777" w:rsidR="00532339" w:rsidRPr="00E221F3" w:rsidRDefault="00532339" w:rsidP="00BF2F51">
            <w:pPr>
              <w:widowControl w:val="0"/>
              <w:suppressAutoHyphens/>
              <w:rPr>
                <w:sz w:val="20"/>
                <w:szCs w:val="20"/>
              </w:rPr>
            </w:pPr>
          </w:p>
        </w:tc>
        <w:tc>
          <w:tcPr>
            <w:tcW w:w="1276" w:type="dxa"/>
            <w:vMerge/>
          </w:tcPr>
          <w:p w14:paraId="75847785" w14:textId="77777777" w:rsidR="00532339" w:rsidRPr="00E221F3" w:rsidRDefault="00532339" w:rsidP="00BF2F51">
            <w:pPr>
              <w:widowControl w:val="0"/>
              <w:suppressAutoHyphens/>
              <w:contextualSpacing/>
              <w:jc w:val="center"/>
              <w:rPr>
                <w:rFonts w:eastAsia="Calibri"/>
                <w:iCs/>
                <w:sz w:val="20"/>
                <w:szCs w:val="20"/>
              </w:rPr>
            </w:pPr>
          </w:p>
        </w:tc>
        <w:tc>
          <w:tcPr>
            <w:tcW w:w="1275" w:type="dxa"/>
            <w:vMerge/>
          </w:tcPr>
          <w:p w14:paraId="75EA0F97" w14:textId="77777777" w:rsidR="00532339" w:rsidRPr="00E221F3" w:rsidRDefault="00532339" w:rsidP="00BF2F51">
            <w:pPr>
              <w:widowControl w:val="0"/>
              <w:suppressAutoHyphens/>
              <w:contextualSpacing/>
              <w:jc w:val="center"/>
              <w:rPr>
                <w:rFonts w:eastAsia="Calibri"/>
                <w:iCs/>
                <w:sz w:val="20"/>
                <w:szCs w:val="20"/>
              </w:rPr>
            </w:pPr>
          </w:p>
        </w:tc>
        <w:tc>
          <w:tcPr>
            <w:tcW w:w="1512" w:type="dxa"/>
            <w:vMerge/>
          </w:tcPr>
          <w:p w14:paraId="2F6511D0" w14:textId="77777777" w:rsidR="00532339" w:rsidRPr="00E221F3" w:rsidRDefault="00532339" w:rsidP="00BF2F51">
            <w:pPr>
              <w:widowControl w:val="0"/>
              <w:suppressAutoHyphens/>
              <w:contextualSpacing/>
              <w:jc w:val="center"/>
              <w:rPr>
                <w:rFonts w:eastAsia="Calibri"/>
                <w:iCs/>
                <w:sz w:val="20"/>
                <w:szCs w:val="20"/>
              </w:rPr>
            </w:pPr>
          </w:p>
        </w:tc>
      </w:tr>
      <w:tr w:rsidR="00532339" w:rsidRPr="00E221F3" w14:paraId="477BF1E7" w14:textId="77777777" w:rsidTr="2F1F7402">
        <w:trPr>
          <w:trHeight w:val="573"/>
        </w:trPr>
        <w:tc>
          <w:tcPr>
            <w:tcW w:w="1418" w:type="dxa"/>
            <w:vMerge/>
          </w:tcPr>
          <w:p w14:paraId="7A013D87" w14:textId="77777777" w:rsidR="00532339" w:rsidRPr="00E221F3" w:rsidRDefault="00532339" w:rsidP="00A75039">
            <w:pPr>
              <w:widowControl w:val="0"/>
              <w:suppressAutoHyphens/>
              <w:jc w:val="both"/>
              <w:rPr>
                <w:rFonts w:eastAsia="Calibri"/>
                <w:i/>
                <w:sz w:val="20"/>
                <w:szCs w:val="20"/>
              </w:rPr>
            </w:pPr>
          </w:p>
        </w:tc>
        <w:tc>
          <w:tcPr>
            <w:tcW w:w="1702" w:type="dxa"/>
            <w:vMerge/>
          </w:tcPr>
          <w:p w14:paraId="1CA26C44" w14:textId="77777777" w:rsidR="00532339" w:rsidRPr="00E221F3" w:rsidRDefault="00532339" w:rsidP="00A75039">
            <w:pPr>
              <w:widowControl w:val="0"/>
              <w:suppressAutoHyphens/>
              <w:jc w:val="both"/>
              <w:rPr>
                <w:rFonts w:eastAsia="Calibri"/>
                <w:i/>
                <w:sz w:val="20"/>
                <w:szCs w:val="20"/>
              </w:rPr>
            </w:pPr>
          </w:p>
        </w:tc>
        <w:tc>
          <w:tcPr>
            <w:tcW w:w="1275" w:type="dxa"/>
            <w:vMerge/>
          </w:tcPr>
          <w:p w14:paraId="1E2028DF" w14:textId="77777777" w:rsidR="00532339" w:rsidRPr="00E221F3" w:rsidRDefault="00532339" w:rsidP="00A75039">
            <w:pPr>
              <w:widowControl w:val="0"/>
              <w:suppressAutoHyphens/>
              <w:jc w:val="both"/>
              <w:rPr>
                <w:rFonts w:eastAsia="Calibri"/>
                <w:i/>
                <w:sz w:val="20"/>
                <w:szCs w:val="20"/>
              </w:rPr>
            </w:pPr>
          </w:p>
        </w:tc>
        <w:tc>
          <w:tcPr>
            <w:tcW w:w="1276" w:type="dxa"/>
            <w:vMerge/>
          </w:tcPr>
          <w:p w14:paraId="52CCC761"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1509C250" w14:textId="77777777" w:rsidR="00532339" w:rsidRPr="00E221F3" w:rsidRDefault="00532339" w:rsidP="00A75039">
            <w:pPr>
              <w:widowControl w:val="0"/>
              <w:suppressAutoHyphens/>
              <w:rPr>
                <w:rFonts w:eastAsia="Calibri"/>
                <w:i/>
                <w:sz w:val="20"/>
                <w:szCs w:val="20"/>
              </w:rPr>
            </w:pPr>
          </w:p>
        </w:tc>
        <w:tc>
          <w:tcPr>
            <w:tcW w:w="1557" w:type="dxa"/>
            <w:vMerge w:val="restart"/>
          </w:tcPr>
          <w:p w14:paraId="32702405" w14:textId="719C91FF" w:rsidR="00532339" w:rsidRPr="00E221F3" w:rsidRDefault="00532339" w:rsidP="00BF2F51">
            <w:pPr>
              <w:widowControl w:val="0"/>
              <w:suppressAutoHyphens/>
              <w:rPr>
                <w:rFonts w:eastAsia="Calibri"/>
                <w:iCs/>
                <w:sz w:val="20"/>
                <w:szCs w:val="20"/>
              </w:rPr>
            </w:pPr>
            <w:r w:rsidRPr="00E221F3">
              <w:rPr>
                <w:rFonts w:eastAsia="Calibri"/>
                <w:iCs/>
                <w:sz w:val="20"/>
                <w:szCs w:val="20"/>
              </w:rPr>
              <w:t xml:space="preserve">1.2. </w:t>
            </w:r>
            <w:r w:rsidRPr="00E221F3">
              <w:rPr>
                <w:rFonts w:eastAsia="Calibri"/>
                <w:bCs/>
                <w:iCs/>
                <w:sz w:val="20"/>
                <w:szCs w:val="20"/>
              </w:rPr>
              <w:t>Padidinti neformaliojo vaikų švietimo paslaugų įvairovę</w:t>
            </w:r>
          </w:p>
        </w:tc>
        <w:tc>
          <w:tcPr>
            <w:tcW w:w="1985" w:type="dxa"/>
          </w:tcPr>
          <w:p w14:paraId="1322AD0F" w14:textId="1D0C20FF"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3AD64811"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455D8BD" w14:textId="49978C8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55F683B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5C689EA7" w14:textId="6D27BC3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86BDDA0" w14:textId="090CA3C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349B5E43" w14:textId="4D220895"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77ECB29F" w14:textId="77777777" w:rsidTr="2F1F7402">
        <w:trPr>
          <w:trHeight w:val="964"/>
        </w:trPr>
        <w:tc>
          <w:tcPr>
            <w:tcW w:w="1418" w:type="dxa"/>
            <w:vMerge/>
          </w:tcPr>
          <w:p w14:paraId="44D48678" w14:textId="77777777" w:rsidR="00532339" w:rsidRPr="00E221F3" w:rsidRDefault="00532339" w:rsidP="00A75039">
            <w:pPr>
              <w:widowControl w:val="0"/>
              <w:suppressAutoHyphens/>
              <w:jc w:val="both"/>
              <w:rPr>
                <w:rFonts w:eastAsia="Calibri"/>
                <w:i/>
                <w:sz w:val="20"/>
                <w:szCs w:val="20"/>
              </w:rPr>
            </w:pPr>
          </w:p>
        </w:tc>
        <w:tc>
          <w:tcPr>
            <w:tcW w:w="1702" w:type="dxa"/>
            <w:vMerge/>
          </w:tcPr>
          <w:p w14:paraId="2837823C" w14:textId="77777777" w:rsidR="00532339" w:rsidRPr="00E221F3" w:rsidRDefault="00532339" w:rsidP="00A75039">
            <w:pPr>
              <w:widowControl w:val="0"/>
              <w:suppressAutoHyphens/>
              <w:jc w:val="both"/>
              <w:rPr>
                <w:rFonts w:eastAsia="Calibri"/>
                <w:i/>
                <w:sz w:val="20"/>
                <w:szCs w:val="20"/>
              </w:rPr>
            </w:pPr>
          </w:p>
        </w:tc>
        <w:tc>
          <w:tcPr>
            <w:tcW w:w="1275" w:type="dxa"/>
            <w:vMerge/>
          </w:tcPr>
          <w:p w14:paraId="748C0D10" w14:textId="77777777" w:rsidR="00532339" w:rsidRPr="00E221F3" w:rsidRDefault="00532339" w:rsidP="00A75039">
            <w:pPr>
              <w:widowControl w:val="0"/>
              <w:suppressAutoHyphens/>
              <w:jc w:val="both"/>
              <w:rPr>
                <w:rFonts w:eastAsia="Calibri"/>
                <w:i/>
                <w:sz w:val="20"/>
                <w:szCs w:val="20"/>
              </w:rPr>
            </w:pPr>
          </w:p>
        </w:tc>
        <w:tc>
          <w:tcPr>
            <w:tcW w:w="1276" w:type="dxa"/>
            <w:vMerge/>
          </w:tcPr>
          <w:p w14:paraId="3BDE13C7"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51A98199" w14:textId="77777777" w:rsidR="00532339" w:rsidRPr="00E221F3" w:rsidRDefault="00532339" w:rsidP="00A75039">
            <w:pPr>
              <w:widowControl w:val="0"/>
              <w:suppressAutoHyphens/>
              <w:rPr>
                <w:rFonts w:eastAsia="Calibri"/>
                <w:i/>
                <w:sz w:val="20"/>
                <w:szCs w:val="20"/>
              </w:rPr>
            </w:pPr>
          </w:p>
        </w:tc>
        <w:tc>
          <w:tcPr>
            <w:tcW w:w="1557" w:type="dxa"/>
            <w:vMerge/>
          </w:tcPr>
          <w:p w14:paraId="6EDDAF48" w14:textId="77777777" w:rsidR="00532339" w:rsidRPr="00E221F3" w:rsidRDefault="00532339" w:rsidP="00BF2F51">
            <w:pPr>
              <w:widowControl w:val="0"/>
              <w:suppressAutoHyphens/>
              <w:rPr>
                <w:rFonts w:eastAsia="Calibri"/>
                <w:iCs/>
                <w:sz w:val="20"/>
                <w:szCs w:val="20"/>
              </w:rPr>
            </w:pPr>
          </w:p>
        </w:tc>
        <w:tc>
          <w:tcPr>
            <w:tcW w:w="1985" w:type="dxa"/>
          </w:tcPr>
          <w:p w14:paraId="499A6227" w14:textId="54668AF5"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56274DE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42B45BE4" w14:textId="3CE511B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3AE4FE5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1C361EFC" w14:textId="7DFECC5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32F1F2EF" w14:textId="38F06EE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7 400</w:t>
            </w:r>
          </w:p>
          <w:p w14:paraId="634F6543" w14:textId="07017FB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15F3CFB9" w14:textId="77777777" w:rsidTr="2F1F7402">
        <w:trPr>
          <w:trHeight w:val="723"/>
        </w:trPr>
        <w:tc>
          <w:tcPr>
            <w:tcW w:w="1418" w:type="dxa"/>
            <w:vMerge/>
          </w:tcPr>
          <w:p w14:paraId="6D716192" w14:textId="77777777" w:rsidR="00532339" w:rsidRPr="00E221F3" w:rsidRDefault="00532339" w:rsidP="00845B61">
            <w:pPr>
              <w:widowControl w:val="0"/>
              <w:suppressAutoHyphens/>
              <w:jc w:val="both"/>
              <w:rPr>
                <w:rFonts w:eastAsia="Calibri"/>
                <w:i/>
                <w:sz w:val="20"/>
                <w:szCs w:val="20"/>
              </w:rPr>
            </w:pPr>
          </w:p>
        </w:tc>
        <w:tc>
          <w:tcPr>
            <w:tcW w:w="1702" w:type="dxa"/>
            <w:vMerge w:val="restart"/>
          </w:tcPr>
          <w:p w14:paraId="31B910D5" w14:textId="3ECC5FB7" w:rsidR="00532339" w:rsidRPr="00E221F3" w:rsidRDefault="00532339" w:rsidP="00845B61">
            <w:pPr>
              <w:widowControl w:val="0"/>
              <w:suppressAutoHyphens/>
              <w:jc w:val="both"/>
              <w:rPr>
                <w:rFonts w:eastAsia="Calibri"/>
                <w:iCs/>
                <w:sz w:val="20"/>
                <w:szCs w:val="20"/>
              </w:rPr>
            </w:pPr>
            <w:r w:rsidRPr="00E221F3">
              <w:rPr>
                <w:rFonts w:eastAsia="Calibri"/>
                <w:iCs/>
                <w:sz w:val="20"/>
                <w:szCs w:val="20"/>
              </w:rPr>
              <w:t>Jonavos r., Kauno r. ir Kaiš</w:t>
            </w:r>
            <w:r w:rsidR="00FC097D">
              <w:rPr>
                <w:rFonts w:eastAsia="Calibri"/>
                <w:iCs/>
                <w:sz w:val="20"/>
                <w:szCs w:val="20"/>
              </w:rPr>
              <w:t>ia</w:t>
            </w:r>
            <w:r w:rsidRPr="00E221F3">
              <w:rPr>
                <w:rFonts w:eastAsia="Calibri"/>
                <w:iCs/>
                <w:sz w:val="20"/>
                <w:szCs w:val="20"/>
              </w:rPr>
              <w:t>dorių r. savivaldybių tikslinės populiacijos dalis, dalyvavusi atrankinės mamografinės patikros dėl krūties vėžio finansavimo programoje per metus, (proc.)</w:t>
            </w:r>
          </w:p>
        </w:tc>
        <w:tc>
          <w:tcPr>
            <w:tcW w:w="1275" w:type="dxa"/>
            <w:vMerge w:val="restart"/>
          </w:tcPr>
          <w:p w14:paraId="013E31C1" w14:textId="7777777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52</w:t>
            </w:r>
          </w:p>
          <w:p w14:paraId="23C77959" w14:textId="00A73DB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(2022 m.)</w:t>
            </w:r>
          </w:p>
        </w:tc>
        <w:tc>
          <w:tcPr>
            <w:tcW w:w="1276" w:type="dxa"/>
            <w:vMerge w:val="restart"/>
          </w:tcPr>
          <w:p w14:paraId="017CFD23" w14:textId="0049A961"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54</w:t>
            </w:r>
          </w:p>
          <w:p w14:paraId="36870720" w14:textId="61973945"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(2025)</w:t>
            </w:r>
          </w:p>
        </w:tc>
        <w:tc>
          <w:tcPr>
            <w:tcW w:w="1277" w:type="dxa"/>
            <w:vMerge w:val="restart"/>
          </w:tcPr>
          <w:p w14:paraId="6D8F4010" w14:textId="6DA880B1" w:rsidR="00532339" w:rsidRPr="00E221F3" w:rsidRDefault="00FC097D" w:rsidP="00E5135E">
            <w:pPr>
              <w:widowControl w:val="0"/>
              <w:suppressAutoHyphens/>
              <w:jc w:val="center"/>
              <w:rPr>
                <w:rFonts w:eastAsia="Calibri"/>
                <w:iCs/>
                <w:sz w:val="20"/>
                <w:szCs w:val="20"/>
              </w:rPr>
            </w:pPr>
            <w:r>
              <w:rPr>
                <w:rFonts w:eastAsia="Calibri"/>
                <w:iCs/>
                <w:sz w:val="20"/>
                <w:szCs w:val="20"/>
              </w:rPr>
              <w:t>70</w:t>
            </w:r>
          </w:p>
          <w:p w14:paraId="75292E83" w14:textId="3AC6C1C2"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(2030 m.)</w:t>
            </w:r>
          </w:p>
        </w:tc>
        <w:tc>
          <w:tcPr>
            <w:tcW w:w="1557" w:type="dxa"/>
            <w:vMerge w:val="restart"/>
          </w:tcPr>
          <w:p w14:paraId="47EA5A44" w14:textId="20BDA477" w:rsidR="00532339" w:rsidRPr="00E221F3" w:rsidRDefault="00532339" w:rsidP="00845B61">
            <w:pPr>
              <w:widowControl w:val="0"/>
              <w:suppressAutoHyphens/>
              <w:rPr>
                <w:rFonts w:eastAsia="Calibri"/>
                <w:iCs/>
                <w:sz w:val="20"/>
                <w:szCs w:val="20"/>
              </w:rPr>
            </w:pPr>
            <w:r w:rsidRPr="00E221F3">
              <w:rPr>
                <w:rFonts w:eastAsia="Calibri"/>
                <w:iCs/>
                <w:sz w:val="20"/>
                <w:szCs w:val="20"/>
              </w:rPr>
              <w:t xml:space="preserve">1.3. </w:t>
            </w:r>
            <w:r w:rsidRPr="00E221F3">
              <w:rPr>
                <w:color w:val="1F1F1F"/>
                <w:sz w:val="20"/>
                <w:szCs w:val="20"/>
                <w:shd w:val="clear" w:color="auto" w:fill="FFFFFF"/>
              </w:rPr>
              <w:t>Padidinti tikslinės grupės dalyvavimą krūties vėžio prevencinėje programoje</w:t>
            </w:r>
          </w:p>
        </w:tc>
        <w:tc>
          <w:tcPr>
            <w:tcW w:w="1985" w:type="dxa"/>
          </w:tcPr>
          <w:p w14:paraId="0495B427" w14:textId="2FEA73F3"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Sukurta bendrai teikiama viešoji paslauga (skaičius)</w:t>
            </w:r>
          </w:p>
        </w:tc>
        <w:tc>
          <w:tcPr>
            <w:tcW w:w="1276" w:type="dxa"/>
          </w:tcPr>
          <w:p w14:paraId="506EFF47"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7E2D00A6" w14:textId="4D442401"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4A2612B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F7EE142" w14:textId="31A86326"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EF87DBE" w14:textId="2AD9AD9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1</w:t>
            </w:r>
          </w:p>
          <w:p w14:paraId="61946BAE" w14:textId="0DFCBE3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46275193" w14:textId="77777777" w:rsidTr="2F1F7402">
        <w:trPr>
          <w:trHeight w:val="964"/>
        </w:trPr>
        <w:tc>
          <w:tcPr>
            <w:tcW w:w="1418" w:type="dxa"/>
            <w:vMerge/>
          </w:tcPr>
          <w:p w14:paraId="72C79700" w14:textId="77777777" w:rsidR="00532339" w:rsidRPr="00E221F3" w:rsidRDefault="00532339" w:rsidP="00845B61">
            <w:pPr>
              <w:widowControl w:val="0"/>
              <w:suppressAutoHyphens/>
              <w:jc w:val="both"/>
              <w:rPr>
                <w:rFonts w:eastAsia="Calibri"/>
                <w:i/>
                <w:sz w:val="20"/>
                <w:szCs w:val="20"/>
              </w:rPr>
            </w:pPr>
          </w:p>
        </w:tc>
        <w:tc>
          <w:tcPr>
            <w:tcW w:w="1702" w:type="dxa"/>
            <w:vMerge/>
          </w:tcPr>
          <w:p w14:paraId="6DF8D2E2" w14:textId="77777777" w:rsidR="00532339" w:rsidRPr="00E221F3" w:rsidRDefault="00532339" w:rsidP="00845B61">
            <w:pPr>
              <w:widowControl w:val="0"/>
              <w:suppressAutoHyphens/>
              <w:jc w:val="both"/>
              <w:rPr>
                <w:rFonts w:eastAsia="Calibri"/>
                <w:i/>
                <w:sz w:val="20"/>
                <w:szCs w:val="20"/>
              </w:rPr>
            </w:pPr>
          </w:p>
        </w:tc>
        <w:tc>
          <w:tcPr>
            <w:tcW w:w="1275" w:type="dxa"/>
            <w:vMerge/>
          </w:tcPr>
          <w:p w14:paraId="7DBF19EA" w14:textId="77777777" w:rsidR="00532339" w:rsidRPr="00E221F3" w:rsidRDefault="00532339" w:rsidP="00845B61">
            <w:pPr>
              <w:widowControl w:val="0"/>
              <w:suppressAutoHyphens/>
              <w:jc w:val="both"/>
              <w:rPr>
                <w:rFonts w:eastAsia="Calibri"/>
                <w:i/>
                <w:sz w:val="20"/>
                <w:szCs w:val="20"/>
              </w:rPr>
            </w:pPr>
          </w:p>
        </w:tc>
        <w:tc>
          <w:tcPr>
            <w:tcW w:w="1276" w:type="dxa"/>
            <w:vMerge/>
          </w:tcPr>
          <w:p w14:paraId="275222EA" w14:textId="77777777" w:rsidR="00532339" w:rsidRPr="00E221F3" w:rsidRDefault="00532339" w:rsidP="00845B61">
            <w:pPr>
              <w:widowControl w:val="0"/>
              <w:suppressAutoHyphens/>
              <w:jc w:val="center"/>
              <w:rPr>
                <w:rFonts w:eastAsia="Calibri"/>
                <w:i/>
                <w:sz w:val="20"/>
                <w:szCs w:val="20"/>
              </w:rPr>
            </w:pPr>
          </w:p>
        </w:tc>
        <w:tc>
          <w:tcPr>
            <w:tcW w:w="1277" w:type="dxa"/>
            <w:vMerge/>
          </w:tcPr>
          <w:p w14:paraId="15123D0F" w14:textId="77777777" w:rsidR="00532339" w:rsidRPr="00E221F3" w:rsidRDefault="00532339" w:rsidP="00845B61">
            <w:pPr>
              <w:widowControl w:val="0"/>
              <w:suppressAutoHyphens/>
              <w:rPr>
                <w:rFonts w:eastAsia="Calibri"/>
                <w:i/>
                <w:sz w:val="20"/>
                <w:szCs w:val="20"/>
              </w:rPr>
            </w:pPr>
          </w:p>
        </w:tc>
        <w:tc>
          <w:tcPr>
            <w:tcW w:w="1557" w:type="dxa"/>
            <w:vMerge/>
          </w:tcPr>
          <w:p w14:paraId="77BD17F3" w14:textId="77777777" w:rsidR="00532339" w:rsidRPr="00E221F3" w:rsidRDefault="00532339" w:rsidP="00845B61">
            <w:pPr>
              <w:widowControl w:val="0"/>
              <w:suppressAutoHyphens/>
              <w:rPr>
                <w:rFonts w:eastAsia="Calibri"/>
                <w:iCs/>
                <w:sz w:val="20"/>
                <w:szCs w:val="20"/>
              </w:rPr>
            </w:pPr>
          </w:p>
        </w:tc>
        <w:tc>
          <w:tcPr>
            <w:tcW w:w="1985" w:type="dxa"/>
          </w:tcPr>
          <w:p w14:paraId="2C4CCBA0" w14:textId="23F087E4"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Metinis konsoliduotų viešųjų paslaugų vartotojų skaičius (vartotojai per metus)</w:t>
            </w:r>
          </w:p>
        </w:tc>
        <w:tc>
          <w:tcPr>
            <w:tcW w:w="1276" w:type="dxa"/>
          </w:tcPr>
          <w:p w14:paraId="5D99FC8F"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92C86D4" w14:textId="777AE5C5"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40CD9F0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5C3D345A" w14:textId="2B5A3E63"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31C96CA8" w14:textId="77777777" w:rsidR="00532339" w:rsidRPr="00E221F3" w:rsidRDefault="00532339" w:rsidP="00845B61">
            <w:pPr>
              <w:widowControl w:val="0"/>
              <w:suppressAutoHyphens/>
              <w:contextualSpacing/>
              <w:jc w:val="center"/>
              <w:rPr>
                <w:rFonts w:eastAsia="Calibri"/>
                <w:iCs/>
                <w:sz w:val="20"/>
                <w:szCs w:val="20"/>
              </w:rPr>
            </w:pPr>
            <w:r w:rsidRPr="00E221F3">
              <w:rPr>
                <w:color w:val="000000"/>
                <w:sz w:val="20"/>
                <w:szCs w:val="20"/>
                <w:shd w:val="clear" w:color="auto" w:fill="FFFFFF"/>
              </w:rPr>
              <w:t>2 200</w:t>
            </w:r>
            <w:r w:rsidRPr="00E221F3">
              <w:rPr>
                <w:rFonts w:eastAsia="Calibri"/>
                <w:iCs/>
                <w:sz w:val="20"/>
                <w:szCs w:val="20"/>
              </w:rPr>
              <w:t xml:space="preserve"> </w:t>
            </w:r>
          </w:p>
          <w:p w14:paraId="330E4985" w14:textId="3562FE7A"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(2029 m.)</w:t>
            </w:r>
          </w:p>
        </w:tc>
      </w:tr>
    </w:tbl>
    <w:p w14:paraId="7C3F101F" w14:textId="77777777" w:rsidR="005017FB" w:rsidRPr="00E221F3" w:rsidRDefault="005017FB" w:rsidP="008B6E3A">
      <w:pPr>
        <w:suppressAutoHyphens/>
        <w:rPr>
          <w:b/>
          <w:caps/>
        </w:rPr>
      </w:pPr>
    </w:p>
    <w:p w14:paraId="52010BD8" w14:textId="284BBA84" w:rsidR="009C5D25" w:rsidRPr="00E221F3" w:rsidRDefault="004A4312" w:rsidP="00065266">
      <w:pPr>
        <w:suppressAutoHyphens/>
        <w:spacing w:line="276" w:lineRule="auto"/>
        <w:jc w:val="center"/>
        <w:rPr>
          <w:b/>
          <w:caps/>
        </w:rPr>
      </w:pPr>
      <w:r w:rsidRPr="00E221F3">
        <w:rPr>
          <w:b/>
          <w:caps/>
        </w:rPr>
        <w:t>IV skyrius</w:t>
      </w:r>
    </w:p>
    <w:p w14:paraId="0D3048FF" w14:textId="77777777" w:rsidR="009C5D25" w:rsidRPr="00E221F3" w:rsidRDefault="004A4312" w:rsidP="00065266">
      <w:pPr>
        <w:suppressAutoHyphens/>
        <w:spacing w:line="276" w:lineRule="auto"/>
        <w:jc w:val="center"/>
        <w:rPr>
          <w:b/>
          <w:caps/>
        </w:rPr>
      </w:pPr>
      <w:r w:rsidRPr="00E221F3">
        <w:rPr>
          <w:b/>
          <w:caps/>
        </w:rPr>
        <w:t>INTEGRUOTO POŽIŪRIO APRAŠYMAS</w:t>
      </w:r>
    </w:p>
    <w:p w14:paraId="106D04DA" w14:textId="77777777" w:rsidR="009C5D25" w:rsidRPr="00E221F3" w:rsidRDefault="009C5D25" w:rsidP="00065266">
      <w:pPr>
        <w:spacing w:line="276" w:lineRule="auto"/>
      </w:pPr>
    </w:p>
    <w:tbl>
      <w:tblPr>
        <w:tblW w:w="14600" w:type="dxa"/>
        <w:tblInd w:w="137" w:type="dxa"/>
        <w:tblLayout w:type="fixed"/>
        <w:tblLook w:val="04A0" w:firstRow="1" w:lastRow="0" w:firstColumn="1" w:lastColumn="0" w:noHBand="0" w:noVBand="1"/>
      </w:tblPr>
      <w:tblGrid>
        <w:gridCol w:w="2267"/>
        <w:gridCol w:w="5245"/>
        <w:gridCol w:w="7088"/>
      </w:tblGrid>
      <w:tr w:rsidR="001A4116" w:rsidRPr="00E221F3" w14:paraId="6098CA46" w14:textId="77777777" w:rsidTr="7A904519">
        <w:trPr>
          <w:trHeight w:val="348"/>
        </w:trPr>
        <w:tc>
          <w:tcPr>
            <w:tcW w:w="1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F800" w14:textId="70D35836" w:rsidR="00646A26" w:rsidRPr="00E221F3" w:rsidRDefault="004A4312" w:rsidP="00065266">
            <w:pPr>
              <w:widowControl w:val="0"/>
              <w:suppressAutoHyphens/>
              <w:spacing w:line="276" w:lineRule="auto"/>
              <w:jc w:val="both"/>
              <w:rPr>
                <w:rFonts w:eastAsia="Calibri"/>
                <w:b/>
              </w:rPr>
            </w:pPr>
            <w:r w:rsidRPr="00E221F3">
              <w:rPr>
                <w:rFonts w:eastAsia="Calibri"/>
                <w:b/>
              </w:rPr>
              <w:t>Integruoto požiūrio, kurio laikomasi rengiant ir įgyvendinant Strategiją, aprašymas</w:t>
            </w:r>
          </w:p>
        </w:tc>
      </w:tr>
      <w:tr w:rsidR="001A4116" w:rsidRPr="00E221F3" w14:paraId="40C5BE72" w14:textId="77777777" w:rsidTr="7A904519">
        <w:trPr>
          <w:trHeight w:val="96"/>
        </w:trPr>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DB0F" w14:textId="77777777" w:rsidR="009C5D25" w:rsidRPr="00E221F3" w:rsidRDefault="004A4312" w:rsidP="00DB6A94">
            <w:pPr>
              <w:widowControl w:val="0"/>
              <w:suppressAutoHyphens/>
              <w:jc w:val="both"/>
              <w:rPr>
                <w:rFonts w:eastAsia="Calibri"/>
                <w:i/>
              </w:rPr>
            </w:pPr>
            <w:r w:rsidRPr="00E221F3">
              <w:rPr>
                <w:rFonts w:eastAsia="Calibri"/>
              </w:rPr>
              <w:lastRenderedPageBreak/>
              <w:t xml:space="preserve">Strategijos atitiktis integruotą požiūrį </w:t>
            </w:r>
            <w:r w:rsidRPr="00E221F3">
              <w:rPr>
                <w:lang w:eastAsia="lt-LT"/>
              </w:rPr>
              <w:t>užtikrinantiems principams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369" w14:textId="1260C285" w:rsidR="009C5D25" w:rsidRPr="00E221F3" w:rsidRDefault="004A4312" w:rsidP="00DB6A94">
            <w:pPr>
              <w:widowControl w:val="0"/>
              <w:suppressAutoHyphens/>
              <w:jc w:val="both"/>
              <w:rPr>
                <w:rFonts w:eastAsia="Calibri"/>
              </w:rPr>
            </w:pPr>
            <w:r w:rsidRPr="00E221F3">
              <w:rPr>
                <w:rFonts w:eastAsia="Calibri"/>
              </w:rPr>
              <w:t xml:space="preserve">Veiksmais prisidedama prie efektyvesnio dviejų ar daugiau </w:t>
            </w:r>
            <w:r w:rsidRPr="00E221F3">
              <w:rPr>
                <w:rFonts w:eastAsia="Calibri"/>
                <w:lang w:eastAsia="lt-LT"/>
              </w:rPr>
              <w:t>Lietuvos Respublikos vietos savivaldos įstatyme nustatytų</w:t>
            </w:r>
            <w:r w:rsidRPr="00E221F3">
              <w:rPr>
                <w:rFonts w:eastAsia="Calibri"/>
              </w:rPr>
              <w:t xml:space="preserve"> savivaldybių funkcijų vykdymo</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2619" w14:textId="6AB74036" w:rsidR="001C5434" w:rsidRPr="00E221F3" w:rsidRDefault="00337A02" w:rsidP="00DB6A94">
            <w:pPr>
              <w:widowControl w:val="0"/>
              <w:suppressAutoHyphens/>
              <w:jc w:val="both"/>
              <w:rPr>
                <w:rFonts w:eastAsia="Calibri"/>
                <w:iCs/>
              </w:rPr>
            </w:pPr>
            <w:r w:rsidRPr="00E221F3">
              <w:rPr>
                <w:rStyle w:val="normaltextrun"/>
                <w:shd w:val="clear" w:color="auto" w:fill="FFFFFF"/>
              </w:rPr>
              <w:t>S</w:t>
            </w:r>
            <w:r w:rsidR="00B840DC" w:rsidRPr="00E221F3">
              <w:rPr>
                <w:rStyle w:val="normaltextrun"/>
                <w:shd w:val="clear" w:color="auto" w:fill="FFFFFF"/>
              </w:rPr>
              <w:t>trategij</w:t>
            </w:r>
            <w:r w:rsidR="00B622A3" w:rsidRPr="00E221F3">
              <w:rPr>
                <w:rStyle w:val="normaltextrun"/>
                <w:shd w:val="clear" w:color="auto" w:fill="FFFFFF"/>
              </w:rPr>
              <w:t xml:space="preserve">oje </w:t>
            </w:r>
            <w:r w:rsidR="00B10DA8" w:rsidRPr="00E221F3">
              <w:rPr>
                <w:rStyle w:val="normaltextrun"/>
                <w:shd w:val="clear" w:color="auto" w:fill="FFFFFF"/>
              </w:rPr>
              <w:t xml:space="preserve">suplanuotais veiksmais </w:t>
            </w:r>
            <w:r w:rsidR="001C5434" w:rsidRPr="00E221F3">
              <w:rPr>
                <w:rStyle w:val="normaltextrun"/>
                <w:shd w:val="clear" w:color="auto" w:fill="FFFFFF"/>
              </w:rPr>
              <w:t xml:space="preserve">bus prisidedama prie efektyvesnio šių </w:t>
            </w:r>
            <w:r w:rsidR="006001ED" w:rsidRPr="006001ED">
              <w:rPr>
                <w:rFonts w:eastAsia="Calibri"/>
                <w:lang w:eastAsia="lt-LT"/>
              </w:rPr>
              <w:t xml:space="preserve">Lietuvos Respublikos vietos savivaldos įstatyme nustatytų </w:t>
            </w:r>
            <w:r w:rsidR="006001ED" w:rsidRPr="006001ED">
              <w:rPr>
                <w:rFonts w:eastAsia="Calibri"/>
                <w:iCs/>
              </w:rPr>
              <w:t>funkcijų vykdymo</w:t>
            </w:r>
            <w:r w:rsidR="001C5434" w:rsidRPr="006001ED">
              <w:rPr>
                <w:rFonts w:eastAsia="Calibri"/>
                <w:iCs/>
              </w:rPr>
              <w:t>:</w:t>
            </w:r>
          </w:p>
          <w:p w14:paraId="76C6B8E8" w14:textId="1419A287" w:rsidR="001C5434" w:rsidRPr="00E221F3" w:rsidRDefault="00CE70AD" w:rsidP="004966E1">
            <w:pPr>
              <w:pStyle w:val="ListParagraph"/>
              <w:widowControl w:val="0"/>
              <w:numPr>
                <w:ilvl w:val="0"/>
                <w:numId w:val="33"/>
              </w:numPr>
              <w:tabs>
                <w:tab w:val="left" w:pos="348"/>
              </w:tabs>
              <w:suppressAutoHyphens/>
              <w:ind w:left="0" w:firstLine="33"/>
              <w:jc w:val="both"/>
            </w:pPr>
            <w:r w:rsidRPr="00E221F3">
              <w:rPr>
                <w:color w:val="000000"/>
              </w:rPr>
              <w:t> sąlygų verslo ir turizmo plėtrai sudarymas ir šios veiklos skatinimas</w:t>
            </w:r>
            <w:r w:rsidR="006001ED">
              <w:rPr>
                <w:color w:val="000000"/>
              </w:rPr>
              <w:t xml:space="preserve"> (</w:t>
            </w:r>
            <w:r w:rsidR="006001ED">
              <w:t>6 straipsnio 38 punktas</w:t>
            </w:r>
            <w:r w:rsidR="006001ED">
              <w:rPr>
                <w:color w:val="000000"/>
              </w:rPr>
              <w:t>)</w:t>
            </w:r>
            <w:r w:rsidRPr="00E221F3" w:rsidDel="00CE70AD">
              <w:rPr>
                <w:color w:val="000000"/>
              </w:rPr>
              <w:t xml:space="preserve"> </w:t>
            </w:r>
            <w:r w:rsidRPr="00E221F3">
              <w:rPr>
                <w:color w:val="000000"/>
              </w:rPr>
              <w:t xml:space="preserve"> </w:t>
            </w:r>
            <w:r w:rsidR="001C5434" w:rsidRPr="00E221F3">
              <w:rPr>
                <w:color w:val="000000"/>
              </w:rPr>
              <w:t>– veiksmais planuojama lankytojams pritaikyti</w:t>
            </w:r>
            <w:r w:rsidR="005E27FF" w:rsidRPr="00E221F3">
              <w:rPr>
                <w:color w:val="000000"/>
              </w:rPr>
              <w:t xml:space="preserve"> gamtos ir kultūros objektus, parengti ir įgyvendinti </w:t>
            </w:r>
            <w:r w:rsidR="00DB477F" w:rsidRPr="00E221F3">
              <w:rPr>
                <w:color w:val="000000"/>
              </w:rPr>
              <w:t xml:space="preserve">vieningas sutartines bendro </w:t>
            </w:r>
            <w:r w:rsidR="005E27FF" w:rsidRPr="00E221F3">
              <w:rPr>
                <w:color w:val="000000"/>
              </w:rPr>
              <w:t>Kauno regiono turizmo maršruto informacines priemones, kurios padidintų FZ žinomumą, taip sudarant sąlygas turizmo plėtrai</w:t>
            </w:r>
            <w:r w:rsidR="001925FD" w:rsidRPr="00E221F3">
              <w:t>;</w:t>
            </w:r>
            <w:r w:rsidR="006D09E9" w:rsidRPr="00E221F3">
              <w:t xml:space="preserve"> </w:t>
            </w:r>
          </w:p>
          <w:p w14:paraId="5701442C" w14:textId="2442EF24" w:rsidR="001C5434" w:rsidRPr="00E221F3" w:rsidRDefault="00CE70AD" w:rsidP="004966E1">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rPr>
              <w:t>ikimokyklinio ugdymo, vaikų ir suaugusiųjų neformaliojo švietimo organizavimas, vaikų ir jaunimo užimtumo organizavimas</w:t>
            </w:r>
            <w:r w:rsidR="006001ED">
              <w:rPr>
                <w:color w:val="000000"/>
              </w:rPr>
              <w:t xml:space="preserve"> (</w:t>
            </w:r>
            <w:r w:rsidR="006001ED">
              <w:t>38 straipsnio 8 punktas</w:t>
            </w:r>
            <w:r w:rsidR="006001ED">
              <w:rPr>
                <w:color w:val="000000"/>
              </w:rPr>
              <w:t>)</w:t>
            </w:r>
            <w:r w:rsidR="005E27FF" w:rsidRPr="00E221F3">
              <w:rPr>
                <w:color w:val="000000"/>
              </w:rPr>
              <w:t xml:space="preserve"> – veiksmais planuojama parengti neformaliojo vaikų švietimo programas, sukurti ir (ar) išvystyti jų vykdymui reikalingą infrastuktūrą, užtikrinti pav</w:t>
            </w:r>
            <w:r w:rsidR="00431CF2" w:rsidRPr="00E221F3">
              <w:rPr>
                <w:color w:val="000000"/>
              </w:rPr>
              <w:t>ė</w:t>
            </w:r>
            <w:r w:rsidR="005E27FF" w:rsidRPr="00E221F3">
              <w:rPr>
                <w:color w:val="000000"/>
              </w:rPr>
              <w:t>žėjimo paslaugas, kad vaikai galėtų mokytis pagal atitinkamą neformaliojo švietimo programą</w:t>
            </w:r>
            <w:r w:rsidR="00E5135E" w:rsidRPr="00E221F3">
              <w:rPr>
                <w:color w:val="000000"/>
                <w:shd w:val="clear" w:color="auto" w:fill="FFFFFF"/>
              </w:rPr>
              <w:t>;</w:t>
            </w:r>
          </w:p>
          <w:p w14:paraId="29230D66" w14:textId="1A2830BE" w:rsidR="00E5135E" w:rsidRPr="00E221F3" w:rsidRDefault="00B74F33" w:rsidP="00D74730">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lang w:eastAsia="lt-LT"/>
              </w:rPr>
              <w:t>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r w:rsidR="006001ED">
              <w:rPr>
                <w:color w:val="000000"/>
                <w:lang w:eastAsia="lt-LT"/>
              </w:rPr>
              <w:t xml:space="preserve"> (</w:t>
            </w:r>
            <w:r w:rsidR="006001ED">
              <w:t>6 straipsnio 17 punktas</w:t>
            </w:r>
            <w:r w:rsidR="006001ED">
              <w:rPr>
                <w:color w:val="000000"/>
                <w:lang w:eastAsia="lt-LT"/>
              </w:rPr>
              <w:t>)</w:t>
            </w:r>
            <w:r w:rsidR="00781B19" w:rsidRPr="00E221F3">
              <w:rPr>
                <w:color w:val="000000"/>
                <w:lang w:eastAsia="lt-LT"/>
              </w:rPr>
              <w:t xml:space="preserve"> – </w:t>
            </w:r>
            <w:r w:rsidR="00781B19" w:rsidRPr="00E221F3">
              <w:rPr>
                <w:color w:val="000000"/>
              </w:rPr>
              <w:t>veiksmais planuojama įsigyti mobilų mamografą, skirtą krūties vėžio prevencinei programai arčiau gyvenamosios vietos vykdyti, užtikrinant jos vykdymui reikalingus žmogiškuosius išteklius, kas padidintų tikslinės grupės dalyvavimą programoje.</w:t>
            </w:r>
          </w:p>
        </w:tc>
      </w:tr>
      <w:tr w:rsidR="001A4116" w:rsidRPr="00E221F3" w14:paraId="17AE14C8" w14:textId="77777777" w:rsidTr="7A904519">
        <w:trPr>
          <w:trHeight w:val="96"/>
        </w:trPr>
        <w:tc>
          <w:tcPr>
            <w:tcW w:w="2267" w:type="dxa"/>
            <w:vMerge/>
          </w:tcPr>
          <w:p w14:paraId="7D2804AF" w14:textId="77777777" w:rsidR="009C5D25" w:rsidRPr="00E221F3" w:rsidRDefault="009C5D25" w:rsidP="00DB6A94">
            <w:pPr>
              <w:widowControl w:val="0"/>
              <w:suppressAutoHyphens/>
              <w:rPr>
                <w:lang w:eastAsia="lt-LT"/>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B5A6" w14:textId="3FA40501" w:rsidR="009C5D25" w:rsidRPr="00E221F3" w:rsidRDefault="004A4312" w:rsidP="00DB6A94">
            <w:pPr>
              <w:widowControl w:val="0"/>
              <w:suppressAutoHyphens/>
              <w:jc w:val="both"/>
              <w:rPr>
                <w:rFonts w:eastAsia="Calibri"/>
                <w:lang w:eastAsia="lt-LT"/>
              </w:rPr>
            </w:pPr>
            <w:r w:rsidRPr="00E221F3">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9F2E" w14:textId="290CC077" w:rsidR="00BD6B3A" w:rsidRPr="00E221F3" w:rsidRDefault="008853C9" w:rsidP="00291E8D">
            <w:pPr>
              <w:widowControl w:val="0"/>
              <w:jc w:val="both"/>
              <w:rPr>
                <w:iCs/>
                <w:sz w:val="23"/>
                <w:szCs w:val="23"/>
              </w:rPr>
            </w:pPr>
            <w:r w:rsidRPr="00E221F3">
              <w:rPr>
                <w:rFonts w:eastAsia="Calibri"/>
                <w:b/>
                <w:bCs/>
                <w:iCs/>
              </w:rPr>
              <w:t>Uždavini</w:t>
            </w:r>
            <w:r w:rsidR="00772083" w:rsidRPr="00E221F3">
              <w:rPr>
                <w:rFonts w:eastAsia="Calibri"/>
                <w:b/>
                <w:bCs/>
                <w:iCs/>
              </w:rPr>
              <w:t>ui</w:t>
            </w:r>
            <w:r w:rsidRPr="00E221F3">
              <w:rPr>
                <w:rFonts w:eastAsia="Calibri"/>
                <w:b/>
                <w:bCs/>
                <w:iCs/>
              </w:rPr>
              <w:t xml:space="preserve"> „</w:t>
            </w:r>
            <w:r w:rsidR="00772083" w:rsidRPr="00E221F3">
              <w:rPr>
                <w:rFonts w:eastAsia="Calibri"/>
                <w:b/>
                <w:bCs/>
                <w:iCs/>
              </w:rPr>
              <w:t>Išnaudoti turimus turizmo išteklius</w:t>
            </w:r>
            <w:r w:rsidRPr="00E221F3">
              <w:rPr>
                <w:b/>
                <w:bCs/>
                <w:iCs/>
              </w:rPr>
              <w:t>“</w:t>
            </w:r>
            <w:r w:rsidRPr="00E221F3">
              <w:rPr>
                <w:iCs/>
              </w:rPr>
              <w:t xml:space="preserve"> </w:t>
            </w:r>
            <w:r w:rsidR="00772083" w:rsidRPr="00E221F3">
              <w:rPr>
                <w:iCs/>
              </w:rPr>
              <w:t>priskirti veiksmai pagerins gamtos ir kultūros</w:t>
            </w:r>
            <w:r w:rsidR="00BD6B3A" w:rsidRPr="00E221F3">
              <w:rPr>
                <w:iCs/>
              </w:rPr>
              <w:t xml:space="preserve"> objektų</w:t>
            </w:r>
            <w:r w:rsidR="00772083" w:rsidRPr="00E221F3">
              <w:rPr>
                <w:iCs/>
              </w:rPr>
              <w:t xml:space="preserve"> </w:t>
            </w:r>
            <w:r w:rsidR="00BD6B3A" w:rsidRPr="00E221F3">
              <w:rPr>
                <w:iCs/>
              </w:rPr>
              <w:t xml:space="preserve">lankymui skirtą </w:t>
            </w:r>
            <w:r w:rsidR="000973FB" w:rsidRPr="00E221F3">
              <w:rPr>
                <w:iCs/>
              </w:rPr>
              <w:t>infrastruktūrą</w:t>
            </w:r>
            <w:r w:rsidR="00772083" w:rsidRPr="00E221F3">
              <w:rPr>
                <w:iCs/>
              </w:rPr>
              <w:t xml:space="preserve"> bei jų pasiekiamumą. Taip pat </w:t>
            </w:r>
            <w:r w:rsidR="00BD6B3A" w:rsidRPr="00E221F3">
              <w:rPr>
                <w:iCs/>
                <w:sz w:val="23"/>
                <w:szCs w:val="23"/>
              </w:rPr>
              <w:t xml:space="preserve">Kauno r. ir Raseinių r. savivaldybės vykdys dalies turizmo informacijos paslaugų teikimo koordinavimo funkciją ir </w:t>
            </w:r>
            <w:r w:rsidR="005273F7" w:rsidRPr="00E221F3">
              <w:rPr>
                <w:iCs/>
                <w:sz w:val="23"/>
                <w:szCs w:val="23"/>
              </w:rPr>
              <w:t>bendradarbiaudamos</w:t>
            </w:r>
            <w:r w:rsidR="00BD6B3A" w:rsidRPr="00E221F3">
              <w:rPr>
                <w:iCs/>
                <w:sz w:val="23"/>
                <w:szCs w:val="23"/>
              </w:rPr>
              <w:t xml:space="preserve"> su kitomis – Birštono, Kauno m., Kėdainių r., Kaišiadorių r., Jonavos r. ir Prienų r. – savivaldybėmis užtikrins dalį </w:t>
            </w:r>
            <w:r w:rsidR="00BD6B3A" w:rsidRPr="00E221F3">
              <w:rPr>
                <w:iCs/>
                <w:sz w:val="23"/>
                <w:szCs w:val="23"/>
              </w:rPr>
              <w:lastRenderedPageBreak/>
              <w:t>turizmo informacijos centro funkcijų, nustatytų Lietuvos Respublikos turizmo įstatymo 30 straipsnio 2 dalyje ir susijusių su bendro Kauno regiono turizmo maršruto vystymu,  žinomumo ir patrauklumo didinimo priemonių įgyvendinimu, atvykstamojo ir vietinio turizmo funkcinės zonos teritorijoje skatinimu bei efektyvios informacijos sklaidos užtikrinimu, įgyvendinimą.</w:t>
            </w:r>
          </w:p>
          <w:p w14:paraId="1B65B5AC" w14:textId="360A029D" w:rsidR="00772083" w:rsidRPr="00E221F3" w:rsidRDefault="008B73F2" w:rsidP="00DB6A94">
            <w:pPr>
              <w:widowControl w:val="0"/>
              <w:jc w:val="both"/>
              <w:rPr>
                <w:iCs/>
              </w:rPr>
            </w:pPr>
            <w:r w:rsidRPr="00E221F3">
              <w:rPr>
                <w:iCs/>
              </w:rPr>
              <w:t>Š</w:t>
            </w:r>
            <w:r w:rsidR="00384ACD" w:rsidRPr="00E221F3">
              <w:rPr>
                <w:iCs/>
              </w:rPr>
              <w:t>iame uždavinyje yra nustatytas neinvesticinis veiksmas, kuriuo užtikrinamas bendras infrastuktūros naudojimas ir paslaugų teikimas.</w:t>
            </w:r>
          </w:p>
          <w:p w14:paraId="78FEDDE3" w14:textId="66992DAE" w:rsidR="006F10F1" w:rsidRPr="00E221F3" w:rsidRDefault="00384ACD" w:rsidP="006F10F1">
            <w:pPr>
              <w:widowControl w:val="0"/>
              <w:jc w:val="both"/>
            </w:pPr>
            <w:r w:rsidRPr="7A904519">
              <w:rPr>
                <w:rFonts w:eastAsia="Calibri"/>
                <w:b/>
                <w:bCs/>
              </w:rPr>
              <w:t>Uždaviniui „</w:t>
            </w:r>
            <w:r w:rsidR="004C4720" w:rsidRPr="7A904519">
              <w:rPr>
                <w:rFonts w:eastAsia="Calibri"/>
                <w:b/>
                <w:bCs/>
              </w:rPr>
              <w:t>Padidinti neformaliojo vaikų švietimo paslaugų įvairovę</w:t>
            </w:r>
            <w:r w:rsidRPr="7A904519">
              <w:rPr>
                <w:b/>
                <w:bCs/>
              </w:rPr>
              <w:t>“</w:t>
            </w:r>
            <w:r w:rsidRPr="00E221F3">
              <w:rPr>
                <w:iCs/>
              </w:rPr>
              <w:t xml:space="preserve"> </w:t>
            </w:r>
            <w:r w:rsidR="006F10F1" w:rsidRPr="7A904519">
              <w:t xml:space="preserve">priskirti veiksmai pagerins neformaliojo švietimo paslaugų infrastruktūrą bei planuojama bendrai pradėti teikti neformaliojo švietimo paslaugas – pagal dvi naujai parengtas neformaliojo švietimo programas: „Išmaniųjų akademija“ (Kėdainių r. ir Jonavos r. savivaldybių mokiniams: </w:t>
            </w:r>
            <w:r w:rsidR="006F10F1" w:rsidRPr="7A904519">
              <w:rPr>
                <w:sz w:val="23"/>
                <w:szCs w:val="23"/>
                <w:shd w:val="clear" w:color="auto" w:fill="FFFFFF"/>
              </w:rPr>
              <w:t>Kėdainių  r. savivaldybei įsipareigojant užtikrinti programos vykdymą savo savivaldybės teritorijoj</w:t>
            </w:r>
            <w:r w:rsidR="00282357" w:rsidRPr="7A904519">
              <w:rPr>
                <w:sz w:val="23"/>
                <w:szCs w:val="23"/>
                <w:shd w:val="clear" w:color="auto" w:fill="FFFFFF"/>
              </w:rPr>
              <w:t>e</w:t>
            </w:r>
            <w:r w:rsidR="006F10F1" w:rsidRPr="7A904519">
              <w:rPr>
                <w:sz w:val="23"/>
                <w:szCs w:val="23"/>
                <w:shd w:val="clear" w:color="auto" w:fill="FFFFFF"/>
              </w:rPr>
              <w:t xml:space="preserve">, o Jonavos r. savivaldybei įsipareigojant užtikrinti </w:t>
            </w:r>
            <w:r w:rsidR="00282357" w:rsidRPr="7A904519">
              <w:rPr>
                <w:sz w:val="23"/>
                <w:szCs w:val="23"/>
                <w:shd w:val="clear" w:color="auto" w:fill="FFFFFF"/>
              </w:rPr>
              <w:t xml:space="preserve">mokinių </w:t>
            </w:r>
            <w:r w:rsidR="006F10F1" w:rsidRPr="7A904519">
              <w:rPr>
                <w:sz w:val="23"/>
                <w:szCs w:val="23"/>
                <w:shd w:val="clear" w:color="auto" w:fill="FFFFFF"/>
              </w:rPr>
              <w:t>pavėžėjim</w:t>
            </w:r>
            <w:r w:rsidR="00282357" w:rsidRPr="7A904519">
              <w:rPr>
                <w:sz w:val="23"/>
                <w:szCs w:val="23"/>
                <w:shd w:val="clear" w:color="auto" w:fill="FFFFFF"/>
              </w:rPr>
              <w:t>ą</w:t>
            </w:r>
            <w:r w:rsidR="006F10F1" w:rsidRPr="7A904519">
              <w:rPr>
                <w:sz w:val="23"/>
                <w:szCs w:val="23"/>
                <w:shd w:val="clear" w:color="auto" w:fill="FFFFFF"/>
              </w:rPr>
              <w:t xml:space="preserve"> į Kėdainių r. savivaldybėje </w:t>
            </w:r>
            <w:r w:rsidR="00282357" w:rsidRPr="7A904519">
              <w:rPr>
                <w:sz w:val="23"/>
                <w:szCs w:val="23"/>
                <w:shd w:val="clear" w:color="auto" w:fill="FFFFFF"/>
              </w:rPr>
              <w:t>vykdomas programos</w:t>
            </w:r>
            <w:r w:rsidR="006F10F1" w:rsidRPr="7A904519">
              <w:rPr>
                <w:sz w:val="23"/>
                <w:szCs w:val="23"/>
                <w:shd w:val="clear" w:color="auto" w:fill="FFFFFF"/>
              </w:rPr>
              <w:t xml:space="preserve"> veiklas</w:t>
            </w:r>
            <w:r w:rsidR="006F10F1" w:rsidRPr="7A904519">
              <w:t>) ir „</w:t>
            </w:r>
            <w:r w:rsidR="006F10F1" w:rsidRPr="7A904519">
              <w:rPr>
                <w:lang w:eastAsia="lt-LT"/>
              </w:rPr>
              <w:t>IT kūrybos spiečius</w:t>
            </w:r>
            <w:r w:rsidR="006F10F1" w:rsidRPr="7A904519">
              <w:t xml:space="preserve">“ (Kaišiadorių r., Raseinių r. ir Jonavos r. savivaldybių mokiniams: </w:t>
            </w:r>
            <w:r w:rsidR="006F10F1" w:rsidRPr="7A904519">
              <w:rPr>
                <w:sz w:val="23"/>
                <w:szCs w:val="23"/>
                <w:shd w:val="clear" w:color="auto" w:fill="FFFFFF"/>
              </w:rPr>
              <w:t>Kaišiadorių  r. savivaldybei įsipareigojant užtikrinti</w:t>
            </w:r>
            <w:r w:rsidR="00282357" w:rsidRPr="7A904519">
              <w:rPr>
                <w:sz w:val="23"/>
                <w:szCs w:val="23"/>
                <w:shd w:val="clear" w:color="auto" w:fill="FFFFFF"/>
              </w:rPr>
              <w:t xml:space="preserve"> skirti</w:t>
            </w:r>
            <w:r w:rsidR="006F10F1" w:rsidRPr="7A904519">
              <w:rPr>
                <w:sz w:val="23"/>
                <w:szCs w:val="23"/>
                <w:shd w:val="clear" w:color="auto" w:fill="FFFFFF"/>
              </w:rPr>
              <w:t xml:space="preserve">  programai vykdyti reikalingus žmogiškuosius išteklius, </w:t>
            </w:r>
            <w:r w:rsidR="00282357" w:rsidRPr="7A904519">
              <w:rPr>
                <w:sz w:val="23"/>
                <w:szCs w:val="23"/>
                <w:shd w:val="clear" w:color="auto" w:fill="FFFFFF"/>
              </w:rPr>
              <w:t xml:space="preserve">sukurti </w:t>
            </w:r>
            <w:r w:rsidR="006F10F1" w:rsidRPr="7A904519">
              <w:rPr>
                <w:sz w:val="23"/>
                <w:szCs w:val="23"/>
                <w:shd w:val="clear" w:color="auto" w:fill="FFFFFF"/>
              </w:rPr>
              <w:t xml:space="preserve">informacinių technologijų sistemą ir palaikyti jos veikimą, o Raseinių r. ir Jonavos r. savivaldybėms įsipareigojant užtikrinti programos vykdymą </w:t>
            </w:r>
            <w:r w:rsidR="00282357" w:rsidRPr="7A904519">
              <w:t xml:space="preserve">per savo įsteigtus ar atrinktus viešosios paslaugos teikėjus </w:t>
            </w:r>
            <w:r w:rsidR="006F10F1" w:rsidRPr="7A904519">
              <w:rPr>
                <w:sz w:val="23"/>
                <w:szCs w:val="23"/>
                <w:shd w:val="clear" w:color="auto" w:fill="FFFFFF"/>
              </w:rPr>
              <w:t>bei esant poreikiui užtikrinti pavėžėjimą mokiniams į bendradarbiaujančiose savivaldybėse vykstančias veiklas</w:t>
            </w:r>
            <w:r w:rsidR="006F10F1" w:rsidRPr="00E221F3">
              <w:rPr>
                <w:iCs/>
              </w:rPr>
              <w:t xml:space="preserve">). </w:t>
            </w:r>
          </w:p>
          <w:p w14:paraId="5D7D5116" w14:textId="649345B9" w:rsidR="00E9127B" w:rsidRPr="00E221F3" w:rsidRDefault="006F10F1" w:rsidP="006F10F1">
            <w:pPr>
              <w:widowControl w:val="0"/>
              <w:jc w:val="both"/>
              <w:rPr>
                <w:color w:val="000000"/>
              </w:rPr>
            </w:pPr>
            <w:r w:rsidRPr="00E221F3">
              <w:rPr>
                <w:iCs/>
              </w:rPr>
              <w:t>Šiame uždavinyje yra nustatyti 2 neinvesticiniai veiksmai, kuriais užtikrinamas bendras infrastruktūros naudojimas ir paslaugų teikimas</w:t>
            </w:r>
            <w:r w:rsidRPr="00E221F3">
              <w:rPr>
                <w:color w:val="000000"/>
              </w:rPr>
              <w:t>.</w:t>
            </w:r>
          </w:p>
          <w:p w14:paraId="2760CB02" w14:textId="098C5C33" w:rsidR="00D90A51" w:rsidRPr="00E221F3" w:rsidRDefault="00B74F33" w:rsidP="00B74F33">
            <w:pPr>
              <w:widowControl w:val="0"/>
              <w:jc w:val="both"/>
              <w:rPr>
                <w:iCs/>
              </w:rPr>
            </w:pPr>
            <w:bookmarkStart w:id="492" w:name="_Hlk162537490"/>
            <w:r w:rsidRPr="00E221F3">
              <w:rPr>
                <w:rFonts w:eastAsia="Calibri"/>
                <w:b/>
                <w:bCs/>
                <w:iCs/>
              </w:rPr>
              <w:t>Uždaviniui „</w:t>
            </w:r>
            <w:r w:rsidR="00884167" w:rsidRPr="00E221F3">
              <w:rPr>
                <w:b/>
                <w:bCs/>
                <w:color w:val="1F1F1F"/>
                <w:shd w:val="clear" w:color="auto" w:fill="FFFFFF"/>
              </w:rPr>
              <w:t>Padidinti tikslinės grupės dalyvavimą krūties vėžio prevencinėje programoje</w:t>
            </w:r>
            <w:r w:rsidRPr="00E221F3">
              <w:rPr>
                <w:b/>
                <w:bCs/>
                <w:iCs/>
              </w:rPr>
              <w:t>“</w:t>
            </w:r>
            <w:r w:rsidRPr="00E221F3">
              <w:rPr>
                <w:iCs/>
              </w:rPr>
              <w:t xml:space="preserve"> </w:t>
            </w:r>
            <w:r w:rsidR="006F10F1" w:rsidRPr="00E221F3">
              <w:rPr>
                <w:iCs/>
              </w:rPr>
              <w:t xml:space="preserve">priskirti veiksmai pagerins krūties vėžio prevencinės programos infrastruktūrą bei planuojama bendrai pradėti </w:t>
            </w:r>
            <w:r w:rsidR="00FD66B1" w:rsidRPr="00E221F3">
              <w:rPr>
                <w:iCs/>
              </w:rPr>
              <w:t>teikti</w:t>
            </w:r>
            <w:r w:rsidR="00D90A51" w:rsidRPr="00E221F3">
              <w:rPr>
                <w:iCs/>
              </w:rPr>
              <w:t xml:space="preserve"> mobilias</w:t>
            </w:r>
            <w:r w:rsidR="006F10F1" w:rsidRPr="00E221F3">
              <w:rPr>
                <w:iCs/>
              </w:rPr>
              <w:t xml:space="preserve"> krūties vėžio prevencijos programos paslaugas: </w:t>
            </w:r>
            <w:r w:rsidR="006F10F1" w:rsidRPr="00E221F3">
              <w:rPr>
                <w:iCs/>
                <w:color w:val="000000"/>
                <w:sz w:val="23"/>
                <w:szCs w:val="23"/>
                <w:shd w:val="clear" w:color="auto" w:fill="FFFFFF"/>
              </w:rPr>
              <w:t>Jonavos r. savivaldyb</w:t>
            </w:r>
            <w:r w:rsidR="00FD66B1" w:rsidRPr="00E221F3">
              <w:rPr>
                <w:iCs/>
                <w:color w:val="000000"/>
                <w:sz w:val="23"/>
                <w:szCs w:val="23"/>
                <w:shd w:val="clear" w:color="auto" w:fill="FFFFFF"/>
              </w:rPr>
              <w:t>ei</w:t>
            </w:r>
            <w:r w:rsidR="006F10F1" w:rsidRPr="00E221F3">
              <w:rPr>
                <w:iCs/>
                <w:color w:val="000000"/>
                <w:sz w:val="23"/>
                <w:szCs w:val="23"/>
                <w:shd w:val="clear" w:color="auto" w:fill="FFFFFF"/>
              </w:rPr>
              <w:t xml:space="preserve"> įsipareigojant užtikrinti Krūties piktybinio naviko ankstyvosios diagnostikos programos vykdymą jų įsigytu mobiliu </w:t>
            </w:r>
            <w:r w:rsidR="006F10F1" w:rsidRPr="00E221F3">
              <w:rPr>
                <w:iCs/>
                <w:color w:val="000000"/>
                <w:sz w:val="23"/>
                <w:szCs w:val="23"/>
                <w:shd w:val="clear" w:color="auto" w:fill="FFFFFF"/>
              </w:rPr>
              <w:lastRenderedPageBreak/>
              <w:t>mamografu Jonavos r., Kauno r. ir Kaišiadorių r. savivaldybių teritorijoje (numatant mobilaus mamografo paslaugų teikimo grafiką, atliekant mamogramas mobiliu mamografu bei jas įvertinant ir kt., atsižvelgiant į atlikto mamografinio tyrimo radinius), o Kauno r. ir Kaišiadorių r. savivaldybėms įsipareigojant užtikrinti informacijos apie programos vykdymo sklaidą teikti ir prireikus skirti kitus išteklius reikalingus programos savivaldybėje vykdymui</w:t>
            </w:r>
            <w:r w:rsidR="006F10F1" w:rsidRPr="00E221F3">
              <w:rPr>
                <w:iCs/>
              </w:rPr>
              <w:t xml:space="preserve">. </w:t>
            </w:r>
          </w:p>
          <w:p w14:paraId="578B57A4" w14:textId="5DF1FC16" w:rsidR="00B74F33" w:rsidRPr="00E221F3" w:rsidRDefault="006F10F1" w:rsidP="00B74F33">
            <w:pPr>
              <w:widowControl w:val="0"/>
              <w:jc w:val="both"/>
              <w:rPr>
                <w:color w:val="000000"/>
              </w:rPr>
            </w:pPr>
            <w:r w:rsidRPr="00E221F3">
              <w:rPr>
                <w:iCs/>
              </w:rPr>
              <w:t>Šiame uždavinyje yra nustatytas neinvesticinis veiksmas, kuriuo užtikrinamas bendras infrastruktūros naudojimas ir paslaugų teikimas</w:t>
            </w:r>
            <w:r w:rsidRPr="00E221F3">
              <w:rPr>
                <w:color w:val="000000"/>
              </w:rPr>
              <w:t>.</w:t>
            </w:r>
            <w:bookmarkEnd w:id="492"/>
          </w:p>
        </w:tc>
      </w:tr>
      <w:tr w:rsidR="009C5D25" w:rsidRPr="00E221F3" w14:paraId="254B73A1" w14:textId="77777777" w:rsidTr="7A904519">
        <w:trPr>
          <w:trHeight w:val="96"/>
        </w:trPr>
        <w:tc>
          <w:tcPr>
            <w:tcW w:w="2267" w:type="dxa"/>
            <w:vMerge/>
          </w:tcPr>
          <w:p w14:paraId="0C600D35" w14:textId="77777777" w:rsidR="009C5D25" w:rsidRPr="00E221F3" w:rsidRDefault="009C5D25" w:rsidP="00DB6A94">
            <w:pPr>
              <w:widowControl w:val="0"/>
              <w:suppressAutoHyphens/>
              <w:rPr>
                <w:lang w:eastAsia="lt-LT"/>
              </w:rPr>
            </w:pPr>
          </w:p>
        </w:tc>
        <w:tc>
          <w:tcPr>
            <w:tcW w:w="5245" w:type="dxa"/>
            <w:tcBorders>
              <w:left w:val="single" w:sz="4" w:space="0" w:color="000000" w:themeColor="text1"/>
              <w:bottom w:val="single" w:sz="4" w:space="0" w:color="000000" w:themeColor="text1"/>
              <w:right w:val="single" w:sz="4" w:space="0" w:color="000000" w:themeColor="text1"/>
            </w:tcBorders>
          </w:tcPr>
          <w:p w14:paraId="5BE767D8" w14:textId="7C6EBF0B" w:rsidR="009C5D25" w:rsidRPr="00E221F3" w:rsidRDefault="004A4312" w:rsidP="00DB6A94">
            <w:pPr>
              <w:widowControl w:val="0"/>
              <w:suppressAutoHyphens/>
              <w:jc w:val="both"/>
              <w:rPr>
                <w:rFonts w:eastAsia="Calibri"/>
                <w:shd w:val="clear" w:color="auto" w:fill="FFFF00"/>
              </w:rPr>
            </w:pPr>
            <w:r w:rsidRPr="00E221F3">
              <w:rPr>
                <w:rFonts w:eastAsia="Calibri"/>
              </w:rPr>
              <w:t xml:space="preserve">Veiksmai įgyvendinami taikant </w:t>
            </w:r>
            <w:r w:rsidRPr="00E221F3">
              <w:rPr>
                <w:lang w:eastAsia="lt-LT"/>
              </w:rPr>
              <w:t>integruotų teritorinių investicijų metodą</w:t>
            </w:r>
          </w:p>
        </w:tc>
        <w:tc>
          <w:tcPr>
            <w:tcW w:w="7088" w:type="dxa"/>
            <w:tcBorders>
              <w:left w:val="single" w:sz="4" w:space="0" w:color="000000" w:themeColor="text1"/>
              <w:bottom w:val="single" w:sz="4" w:space="0" w:color="000000" w:themeColor="text1"/>
              <w:right w:val="single" w:sz="4" w:space="0" w:color="000000" w:themeColor="text1"/>
            </w:tcBorders>
          </w:tcPr>
          <w:p w14:paraId="7BF813B5" w14:textId="77777777" w:rsidR="004140BB" w:rsidRPr="00E221F3" w:rsidRDefault="004140BB" w:rsidP="00DB6A94">
            <w:pPr>
              <w:widowControl w:val="0"/>
              <w:suppressAutoHyphens/>
              <w:jc w:val="both"/>
              <w:rPr>
                <w:rFonts w:eastAsia="Calibri"/>
                <w:bCs/>
                <w:lang w:eastAsia="lt-LT"/>
              </w:rPr>
            </w:pPr>
            <w:r w:rsidRPr="00E221F3">
              <w:rPr>
                <w:rFonts w:eastAsia="Calibri"/>
                <w:bCs/>
                <w:lang w:eastAsia="lt-LT"/>
              </w:rPr>
              <w:t>Strategijos veiksmų visuma prisideda prie šių dviejų Europos Sąjungos fondų investicijų programos prioritetų ir jų uždavinių įgyvendinimo:</w:t>
            </w:r>
          </w:p>
          <w:p w14:paraId="77190455" w14:textId="3C78FBE6"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5-ojo prioriteto „Piliečiams artimesnė Lietuva“ konkretaus uždavinio 5.2 „Skatinti integruotą ir įtraukią socialinę, ekonominę ir aplinkosaugos plėtrą vietos lygmeniu, puoselėti kultūrą, gamtos paveldą, darnų turizmą ir saugumą kitose nei miestų teritorijose“</w:t>
            </w:r>
            <w:r w:rsidR="004F3132" w:rsidRPr="00E221F3">
              <w:rPr>
                <w:rFonts w:eastAsia="Calibri"/>
                <w:bCs/>
                <w:lang w:eastAsia="lt-LT"/>
              </w:rPr>
              <w:t>;</w:t>
            </w:r>
          </w:p>
          <w:p w14:paraId="15C81B34" w14:textId="7E46E9D2"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8-ojo prioriteto „</w:t>
            </w:r>
            <w:r w:rsidRPr="00E221F3">
              <w:rPr>
                <w:rFonts w:eastAsia="Calibri"/>
                <w:bCs/>
                <w:iCs/>
                <w:lang w:eastAsia="lt-LT"/>
              </w:rPr>
              <w:t>Tvarus judumas miestuose</w:t>
            </w:r>
            <w:r w:rsidRPr="00E221F3">
              <w:rPr>
                <w:rFonts w:eastAsia="Calibri"/>
                <w:bCs/>
                <w:lang w:eastAsia="lt-LT"/>
              </w:rPr>
              <w:t>“ konkretaus uždavinio 8.1 „Tvarus judumas mieste“.</w:t>
            </w:r>
          </w:p>
          <w:p w14:paraId="0B570AF1" w14:textId="2CF9EF4C" w:rsidR="00921BE3" w:rsidRPr="00E221F3" w:rsidRDefault="00921BE3" w:rsidP="00921BE3">
            <w:pPr>
              <w:widowControl w:val="0"/>
              <w:suppressAutoHyphens/>
              <w:jc w:val="both"/>
              <w:rPr>
                <w:rFonts w:eastAsia="Calibri"/>
                <w:bCs/>
                <w:iCs/>
              </w:rPr>
            </w:pPr>
            <w:r w:rsidRPr="00E221F3">
              <w:rPr>
                <w:rFonts w:eastAsia="Calibri"/>
                <w:iCs/>
                <w:color w:val="000000" w:themeColor="text1"/>
                <w:szCs w:val="22"/>
              </w:rPr>
              <w:t xml:space="preserve">Įgyvendinant FZ strategiją bus siekiama pasinaudoti ir kitais ES ir kitos tarptautinės finansinės paramos šaltiniais, inicijuojant projektus, prisidedančius prie strategijos tikslo pasiekimo ir uždavinių įgyvendinimo. Bus ieškoma galimybių pasitelkti kitus </w:t>
            </w:r>
            <w:r w:rsidR="00C40905" w:rsidRPr="00E221F3">
              <w:rPr>
                <w:rFonts w:eastAsia="Calibri"/>
                <w:iCs/>
                <w:color w:val="000000" w:themeColor="text1"/>
                <w:szCs w:val="22"/>
              </w:rPr>
              <w:t>finansavim</w:t>
            </w:r>
            <w:r w:rsidR="00C40905">
              <w:rPr>
                <w:rFonts w:eastAsia="Calibri"/>
                <w:iCs/>
                <w:color w:val="000000" w:themeColor="text1"/>
                <w:szCs w:val="22"/>
              </w:rPr>
              <w:t>o šaltinius</w:t>
            </w:r>
            <w:r w:rsidR="00C40905" w:rsidRPr="00E221F3">
              <w:rPr>
                <w:rFonts w:eastAsia="Calibri"/>
                <w:iCs/>
                <w:color w:val="000000" w:themeColor="text1"/>
                <w:szCs w:val="22"/>
              </w:rPr>
              <w:t xml:space="preserve"> </w:t>
            </w:r>
            <w:r w:rsidRPr="00E221F3">
              <w:rPr>
                <w:rFonts w:eastAsia="Calibri"/>
                <w:iCs/>
                <w:color w:val="000000" w:themeColor="text1"/>
                <w:szCs w:val="22"/>
              </w:rPr>
              <w:t>(pvz. INTERREG, Erasmus+ ir kt.).</w:t>
            </w:r>
          </w:p>
        </w:tc>
      </w:tr>
    </w:tbl>
    <w:p w14:paraId="3C71A2CB" w14:textId="77777777" w:rsidR="008B6E3A" w:rsidRPr="00E221F3" w:rsidRDefault="008B6E3A" w:rsidP="00065266">
      <w:pPr>
        <w:suppressAutoHyphens/>
        <w:spacing w:line="276" w:lineRule="auto"/>
        <w:rPr>
          <w:b/>
          <w:caps/>
        </w:rPr>
      </w:pPr>
    </w:p>
    <w:p w14:paraId="1D2DD7B4" w14:textId="77777777" w:rsidR="008B6E3A" w:rsidRPr="00E221F3" w:rsidRDefault="008B6E3A" w:rsidP="00065266">
      <w:pPr>
        <w:suppressAutoHyphens/>
        <w:spacing w:line="276" w:lineRule="auto"/>
        <w:rPr>
          <w:b/>
          <w:caps/>
        </w:rPr>
      </w:pPr>
    </w:p>
    <w:p w14:paraId="4D87E5C2" w14:textId="7518E311" w:rsidR="009C5D25" w:rsidRPr="00E221F3" w:rsidRDefault="004A4312" w:rsidP="00065266">
      <w:pPr>
        <w:suppressAutoHyphens/>
        <w:spacing w:line="276" w:lineRule="auto"/>
        <w:jc w:val="center"/>
        <w:rPr>
          <w:b/>
          <w:caps/>
        </w:rPr>
      </w:pPr>
      <w:r w:rsidRPr="00E221F3">
        <w:rPr>
          <w:b/>
          <w:caps/>
        </w:rPr>
        <w:t>V skyrius</w:t>
      </w:r>
    </w:p>
    <w:p w14:paraId="718612E6" w14:textId="77777777" w:rsidR="009C5D25" w:rsidRPr="00E221F3" w:rsidRDefault="004A4312" w:rsidP="00065266">
      <w:pPr>
        <w:suppressAutoHyphens/>
        <w:spacing w:line="276" w:lineRule="auto"/>
        <w:jc w:val="center"/>
        <w:rPr>
          <w:b/>
          <w:caps/>
        </w:rPr>
      </w:pPr>
      <w:r w:rsidRPr="00E221F3">
        <w:rPr>
          <w:b/>
          <w:caps/>
        </w:rPr>
        <w:t>partnerių dalyvavimAS rengiant ir įgyvendinant strategiją</w:t>
      </w:r>
    </w:p>
    <w:p w14:paraId="3F8FF013" w14:textId="77777777" w:rsidR="009C5D25" w:rsidRPr="00E221F3" w:rsidRDefault="009C5D25" w:rsidP="00065266">
      <w:pPr>
        <w:suppressAutoHyphens/>
        <w:spacing w:line="276" w:lineRule="auto"/>
        <w:jc w:val="center"/>
        <w:rPr>
          <w:b/>
          <w:caps/>
        </w:rPr>
      </w:pPr>
    </w:p>
    <w:tbl>
      <w:tblPr>
        <w:tblW w:w="14600" w:type="dxa"/>
        <w:tblInd w:w="137" w:type="dxa"/>
        <w:tblLayout w:type="fixed"/>
        <w:tblLook w:val="04A0" w:firstRow="1" w:lastRow="0" w:firstColumn="1" w:lastColumn="0" w:noHBand="0" w:noVBand="1"/>
      </w:tblPr>
      <w:tblGrid>
        <w:gridCol w:w="3260"/>
        <w:gridCol w:w="4914"/>
        <w:gridCol w:w="6426"/>
      </w:tblGrid>
      <w:tr w:rsidR="001A4116" w:rsidRPr="00E221F3" w14:paraId="042F4E6E" w14:textId="77777777" w:rsidTr="00D60B7C">
        <w:trPr>
          <w:trHeight w:val="289"/>
        </w:trPr>
        <w:tc>
          <w:tcPr>
            <w:tcW w:w="14600" w:type="dxa"/>
            <w:gridSpan w:val="3"/>
            <w:tcBorders>
              <w:top w:val="single" w:sz="4" w:space="0" w:color="000000"/>
              <w:left w:val="single" w:sz="4" w:space="0" w:color="000000"/>
              <w:bottom w:val="single" w:sz="4" w:space="0" w:color="000000"/>
              <w:right w:val="single" w:sz="4" w:space="0" w:color="000000"/>
            </w:tcBorders>
          </w:tcPr>
          <w:p w14:paraId="000969DF" w14:textId="7F05102D" w:rsidR="009C5D25" w:rsidRPr="00E221F3" w:rsidRDefault="004A4312" w:rsidP="00D60B7C">
            <w:pPr>
              <w:widowControl w:val="0"/>
              <w:suppressAutoHyphens/>
              <w:spacing w:line="276" w:lineRule="auto"/>
              <w:jc w:val="both"/>
              <w:rPr>
                <w:lang w:eastAsia="lt-LT"/>
              </w:rPr>
            </w:pPr>
            <w:r w:rsidRPr="00E221F3">
              <w:rPr>
                <w:rFonts w:eastAsia="Calibri"/>
                <w:b/>
              </w:rPr>
              <w:t>Partnerių dalyvavimo rengiant ir įgyvendinant Strategiją aprašymas</w:t>
            </w:r>
            <w:r w:rsidRPr="00E221F3">
              <w:rPr>
                <w:rFonts w:eastAsia="Calibri"/>
                <w:b/>
                <w:i/>
              </w:rPr>
              <w:t xml:space="preserve"> </w:t>
            </w:r>
          </w:p>
        </w:tc>
      </w:tr>
      <w:tr w:rsidR="001A4116" w:rsidRPr="00E221F3" w14:paraId="3E8CB13A"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5E09134"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Etapas</w:t>
            </w:r>
          </w:p>
        </w:tc>
        <w:tc>
          <w:tcPr>
            <w:tcW w:w="4914" w:type="dxa"/>
            <w:tcBorders>
              <w:top w:val="single" w:sz="4" w:space="0" w:color="000000"/>
              <w:left w:val="single" w:sz="4" w:space="0" w:color="000000"/>
              <w:bottom w:val="single" w:sz="4" w:space="0" w:color="000000"/>
              <w:right w:val="single" w:sz="4" w:space="0" w:color="000000"/>
            </w:tcBorders>
          </w:tcPr>
          <w:p w14:paraId="332F44B6"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Įtraukimo priemonės</w:t>
            </w:r>
          </w:p>
        </w:tc>
        <w:tc>
          <w:tcPr>
            <w:tcW w:w="6426" w:type="dxa"/>
            <w:tcBorders>
              <w:top w:val="single" w:sz="4" w:space="0" w:color="000000"/>
              <w:left w:val="single" w:sz="4" w:space="0" w:color="000000"/>
              <w:bottom w:val="single" w:sz="4" w:space="0" w:color="000000"/>
              <w:right w:val="single" w:sz="4" w:space="0" w:color="000000"/>
            </w:tcBorders>
          </w:tcPr>
          <w:p w14:paraId="376BD30F"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Dalyviai</w:t>
            </w:r>
          </w:p>
        </w:tc>
      </w:tr>
      <w:tr w:rsidR="00047756" w:rsidRPr="00E221F3" w14:paraId="3C91F7F2" w14:textId="77777777" w:rsidTr="00352167">
        <w:trPr>
          <w:trHeight w:val="192"/>
        </w:trPr>
        <w:tc>
          <w:tcPr>
            <w:tcW w:w="3260" w:type="dxa"/>
            <w:vMerge w:val="restart"/>
            <w:tcBorders>
              <w:top w:val="single" w:sz="4" w:space="0" w:color="000000"/>
              <w:left w:val="single" w:sz="4" w:space="0" w:color="000000"/>
              <w:right w:val="single" w:sz="4" w:space="0" w:color="000000"/>
            </w:tcBorders>
          </w:tcPr>
          <w:p w14:paraId="3677E28D" w14:textId="77777777" w:rsidR="00047756" w:rsidRPr="00E221F3" w:rsidRDefault="00047756" w:rsidP="007E7AC4">
            <w:pPr>
              <w:widowControl w:val="0"/>
              <w:suppressAutoHyphens/>
              <w:jc w:val="both"/>
              <w:rPr>
                <w:rFonts w:eastAsia="Calibri"/>
              </w:rPr>
            </w:pPr>
            <w:r w:rsidRPr="00E221F3">
              <w:rPr>
                <w:rFonts w:eastAsia="Calibri"/>
              </w:rPr>
              <w:t>Strategijos rengimas</w:t>
            </w:r>
          </w:p>
        </w:tc>
        <w:tc>
          <w:tcPr>
            <w:tcW w:w="4914" w:type="dxa"/>
            <w:tcBorders>
              <w:top w:val="single" w:sz="4" w:space="0" w:color="000000"/>
              <w:left w:val="single" w:sz="4" w:space="0" w:color="000000"/>
              <w:bottom w:val="single" w:sz="4" w:space="0" w:color="000000"/>
              <w:right w:val="single" w:sz="4" w:space="0" w:color="000000"/>
            </w:tcBorders>
          </w:tcPr>
          <w:p w14:paraId="303B04F4" w14:textId="5BB0698A" w:rsidR="00047756" w:rsidRPr="00E221F3" w:rsidRDefault="00047756" w:rsidP="007E7AC4">
            <w:pPr>
              <w:jc w:val="both"/>
              <w:rPr>
                <w:color w:val="000000" w:themeColor="text1"/>
              </w:rPr>
            </w:pPr>
            <w:r w:rsidRPr="00E221F3">
              <w:rPr>
                <w:rFonts w:eastAsia="Calibri"/>
                <w:iCs/>
                <w:szCs w:val="22"/>
              </w:rPr>
              <w:t>Atsiklausiant nuomonės</w:t>
            </w:r>
            <w:r w:rsidR="00BD0453" w:rsidRPr="00E221F3">
              <w:rPr>
                <w:rFonts w:eastAsia="Calibri"/>
                <w:iCs/>
                <w:szCs w:val="22"/>
              </w:rPr>
              <w:t xml:space="preserve"> Kauno</w:t>
            </w:r>
            <w:r w:rsidRPr="00E221F3">
              <w:rPr>
                <w:rFonts w:eastAsia="Calibri"/>
                <w:iCs/>
                <w:szCs w:val="22"/>
              </w:rPr>
              <w:t xml:space="preserve"> regiono plėtros tarybos</w:t>
            </w:r>
            <w:r w:rsidR="00BD0453" w:rsidRPr="00E221F3">
              <w:rPr>
                <w:rFonts w:eastAsia="Calibri"/>
                <w:iCs/>
                <w:szCs w:val="22"/>
              </w:rPr>
              <w:t xml:space="preserve"> ir </w:t>
            </w:r>
            <w:r w:rsidR="00BD0453" w:rsidRPr="00E221F3">
              <w:t xml:space="preserve">Birštono, Jonavos r., Kauno r., </w:t>
            </w:r>
            <w:r w:rsidR="00BD0453" w:rsidRPr="00E221F3">
              <w:lastRenderedPageBreak/>
              <w:t>Kėdainių r., Kaišiadorių r., Prienų r. ir Rasein</w:t>
            </w:r>
            <w:r w:rsidR="00431CF2" w:rsidRPr="00E221F3">
              <w:t>i</w:t>
            </w:r>
            <w:r w:rsidR="00BD0453" w:rsidRPr="00E221F3">
              <w:t xml:space="preserve">ų r. </w:t>
            </w:r>
            <w:r w:rsidR="00BD0453" w:rsidRPr="00E221F3">
              <w:rPr>
                <w:rFonts w:eastAsia="Calibri"/>
                <w:iCs/>
                <w:szCs w:val="22"/>
              </w:rPr>
              <w:t xml:space="preserve"> </w:t>
            </w:r>
            <w:r w:rsidR="00CA06DB" w:rsidRPr="00E221F3">
              <w:rPr>
                <w:rFonts w:eastAsia="Calibri"/>
                <w:iCs/>
                <w:szCs w:val="22"/>
              </w:rPr>
              <w:t xml:space="preserve">savivaldybių </w:t>
            </w:r>
            <w:r w:rsidRPr="00E221F3">
              <w:rPr>
                <w:rFonts w:eastAsia="Calibri"/>
                <w:iCs/>
                <w:szCs w:val="22"/>
              </w:rPr>
              <w:t>interneto svetainė</w:t>
            </w:r>
            <w:r w:rsidR="00BD0453" w:rsidRPr="00E221F3">
              <w:rPr>
                <w:rFonts w:eastAsia="Calibri"/>
                <w:iCs/>
                <w:szCs w:val="22"/>
              </w:rPr>
              <w:t>s</w:t>
            </w:r>
            <w:r w:rsidRPr="00E221F3">
              <w:rPr>
                <w:rFonts w:eastAsia="Calibri"/>
                <w:iCs/>
                <w:szCs w:val="22"/>
              </w:rPr>
              <w:t xml:space="preserve">e, </w:t>
            </w:r>
            <w:r w:rsidR="00BD0453" w:rsidRPr="00E221F3">
              <w:rPr>
                <w:rFonts w:eastAsia="Calibri"/>
                <w:iCs/>
                <w:szCs w:val="22"/>
              </w:rPr>
              <w:t>sudarant galimybę el. paštu pareikšti nuomonę,</w:t>
            </w:r>
            <w:r w:rsidR="000973FB" w:rsidRPr="00E221F3">
              <w:rPr>
                <w:rFonts w:eastAsia="Calibri"/>
                <w:iCs/>
                <w:szCs w:val="22"/>
              </w:rPr>
              <w:t xml:space="preserve"> pateikti</w:t>
            </w:r>
            <w:r w:rsidR="00BD0453" w:rsidRPr="00E221F3">
              <w:rPr>
                <w:rFonts w:eastAsia="Calibri"/>
                <w:iCs/>
                <w:szCs w:val="22"/>
              </w:rPr>
              <w:t xml:space="preserve"> pastabas ir pasiūlymus dėl </w:t>
            </w:r>
            <w:r w:rsidR="00CA06DB" w:rsidRPr="00E221F3">
              <w:rPr>
                <w:rFonts w:eastAsia="Calibri"/>
                <w:iCs/>
                <w:szCs w:val="22"/>
              </w:rPr>
              <w:t>S</w:t>
            </w:r>
            <w:r w:rsidR="00BD0453" w:rsidRPr="00E221F3">
              <w:rPr>
                <w:rFonts w:eastAsia="Calibri"/>
                <w:iCs/>
                <w:szCs w:val="22"/>
              </w:rPr>
              <w:t>trategijos projekto</w:t>
            </w:r>
            <w:r w:rsidR="003F706F">
              <w:rPr>
                <w:rFonts w:eastAsia="Calibri"/>
                <w:iCs/>
                <w:szCs w:val="22"/>
              </w:rPr>
              <w:t xml:space="preserve"> iki 2024 m. balandžio 30 d</w:t>
            </w:r>
            <w:r w:rsidR="00BD0453" w:rsidRPr="00E221F3">
              <w:rPr>
                <w:rFonts w:eastAsia="Calibri"/>
                <w:iCs/>
                <w:szCs w:val="22"/>
              </w:rPr>
              <w:t>.</w:t>
            </w:r>
          </w:p>
        </w:tc>
        <w:tc>
          <w:tcPr>
            <w:tcW w:w="6426" w:type="dxa"/>
            <w:tcBorders>
              <w:top w:val="single" w:sz="4" w:space="0" w:color="000000"/>
              <w:left w:val="single" w:sz="4" w:space="0" w:color="000000"/>
              <w:bottom w:val="single" w:sz="4" w:space="0" w:color="000000"/>
              <w:right w:val="single" w:sz="4" w:space="0" w:color="000000"/>
            </w:tcBorders>
          </w:tcPr>
          <w:p w14:paraId="6339D44A" w14:textId="571B9B2D" w:rsidR="00047756" w:rsidRPr="00E221F3" w:rsidRDefault="008B6F8D" w:rsidP="007E7AC4">
            <w:pPr>
              <w:widowControl w:val="0"/>
              <w:jc w:val="both"/>
              <w:outlineLvl w:val="0"/>
              <w:rPr>
                <w:rFonts w:eastAsia="Calibri"/>
                <w:iCs/>
              </w:rPr>
            </w:pPr>
            <w:r w:rsidRPr="00E221F3">
              <w:lastRenderedPageBreak/>
              <w:t>Birštono, Jonavos r., Kauno r., Kėdainių r., Kaišiadorių r., Prienų r.</w:t>
            </w:r>
            <w:r w:rsidR="001D1ACC" w:rsidRPr="00E221F3">
              <w:t xml:space="preserve"> ir</w:t>
            </w:r>
            <w:r w:rsidRPr="00E221F3">
              <w:t xml:space="preserve"> Rasein</w:t>
            </w:r>
            <w:r w:rsidR="00431CF2" w:rsidRPr="00E221F3">
              <w:t>i</w:t>
            </w:r>
            <w:r w:rsidRPr="00E221F3">
              <w:t>ų r.</w:t>
            </w:r>
            <w:r w:rsidR="001D1ACC" w:rsidRPr="00E221F3">
              <w:t xml:space="preserve"> savivaldybių gyventojai</w:t>
            </w:r>
            <w:r w:rsidR="006C6369" w:rsidRPr="00E221F3">
              <w:t xml:space="preserve"> ir partneriai.</w:t>
            </w:r>
            <w:r w:rsidR="001D1ACC" w:rsidRPr="00E221F3">
              <w:t xml:space="preserve"> </w:t>
            </w:r>
          </w:p>
        </w:tc>
      </w:tr>
      <w:tr w:rsidR="00DB535C" w:rsidRPr="00E221F3" w14:paraId="6663F373" w14:textId="77777777" w:rsidTr="00726F20">
        <w:trPr>
          <w:trHeight w:val="1380"/>
        </w:trPr>
        <w:tc>
          <w:tcPr>
            <w:tcW w:w="3260" w:type="dxa"/>
            <w:vMerge/>
            <w:tcBorders>
              <w:left w:val="single" w:sz="4" w:space="0" w:color="000000"/>
              <w:right w:val="single" w:sz="4" w:space="0" w:color="000000"/>
            </w:tcBorders>
          </w:tcPr>
          <w:p w14:paraId="1BC2AF13" w14:textId="77777777" w:rsidR="00DB535C" w:rsidRPr="00E221F3" w:rsidRDefault="00DB535C" w:rsidP="007E7AC4">
            <w:pPr>
              <w:widowControl w:val="0"/>
              <w:suppressAutoHyphens/>
              <w:jc w:val="both"/>
              <w:rPr>
                <w:rFonts w:eastAsia="Calibri"/>
              </w:rPr>
            </w:pPr>
          </w:p>
        </w:tc>
        <w:tc>
          <w:tcPr>
            <w:tcW w:w="4914" w:type="dxa"/>
            <w:tcBorders>
              <w:top w:val="single" w:sz="4" w:space="0" w:color="000000"/>
              <w:left w:val="single" w:sz="4" w:space="0" w:color="000000"/>
              <w:right w:val="single" w:sz="4" w:space="0" w:color="000000"/>
            </w:tcBorders>
          </w:tcPr>
          <w:p w14:paraId="16C3199D" w14:textId="5A9666B9" w:rsidR="00DB535C" w:rsidRPr="00E221F3" w:rsidRDefault="003F706F" w:rsidP="00BF0BE6">
            <w:pPr>
              <w:widowControl w:val="0"/>
              <w:suppressAutoHyphens/>
              <w:jc w:val="both"/>
              <w:rPr>
                <w:rFonts w:eastAsia="Calibri"/>
                <w:iCs/>
                <w:szCs w:val="22"/>
              </w:rPr>
            </w:pPr>
            <w:r>
              <w:rPr>
                <w:rStyle w:val="ui-provider"/>
              </w:rPr>
              <w:t>Kreipiantis į Kauno regiono plėtros tarybos kolegijos partnerių grupę tiesiogiai, 2024 m. gegužės 6 d. pristačius Strategijos projektą, prašant pateikti jų pastabas ir pasiūlymus.</w:t>
            </w:r>
          </w:p>
        </w:tc>
        <w:tc>
          <w:tcPr>
            <w:tcW w:w="6426" w:type="dxa"/>
            <w:tcBorders>
              <w:top w:val="single" w:sz="4" w:space="0" w:color="000000"/>
              <w:left w:val="single" w:sz="4" w:space="0" w:color="000000"/>
              <w:right w:val="single" w:sz="4" w:space="0" w:color="000000"/>
            </w:tcBorders>
          </w:tcPr>
          <w:p w14:paraId="55BA47DE" w14:textId="279B977B" w:rsidR="00DB535C" w:rsidRPr="00E221F3" w:rsidRDefault="00DB535C" w:rsidP="007E7AC4">
            <w:pPr>
              <w:widowControl w:val="0"/>
              <w:jc w:val="both"/>
              <w:outlineLvl w:val="0"/>
              <w:rPr>
                <w:rFonts w:eastAsia="Calibri"/>
                <w:iCs/>
              </w:rPr>
            </w:pPr>
            <w:bookmarkStart w:id="493" w:name="_Hlk127196415"/>
            <w:r w:rsidRPr="00E221F3">
              <w:rPr>
                <w:bCs/>
              </w:rPr>
              <w:t xml:space="preserve">Kauno regiono plėtros tarybos kolegijos partnerių </w:t>
            </w:r>
            <w:bookmarkEnd w:id="493"/>
            <w:r w:rsidRPr="00E221F3">
              <w:rPr>
                <w:bCs/>
              </w:rPr>
              <w:t>grupė.</w:t>
            </w:r>
          </w:p>
        </w:tc>
      </w:tr>
      <w:tr w:rsidR="001A4116" w:rsidRPr="00E221F3" w14:paraId="3597B59A" w14:textId="77777777" w:rsidTr="00047756">
        <w:trPr>
          <w:trHeight w:val="2330"/>
        </w:trPr>
        <w:tc>
          <w:tcPr>
            <w:tcW w:w="3260" w:type="dxa"/>
            <w:tcBorders>
              <w:top w:val="single" w:sz="4" w:space="0" w:color="000000"/>
              <w:left w:val="single" w:sz="4" w:space="0" w:color="000000"/>
              <w:bottom w:val="single" w:sz="4" w:space="0" w:color="000000"/>
              <w:right w:val="single" w:sz="4" w:space="0" w:color="000000"/>
            </w:tcBorders>
          </w:tcPr>
          <w:p w14:paraId="46E1C951" w14:textId="77777777" w:rsidR="004608C7" w:rsidRPr="00E221F3" w:rsidRDefault="004608C7" w:rsidP="007E7AC4">
            <w:pPr>
              <w:widowControl w:val="0"/>
              <w:suppressAutoHyphens/>
              <w:jc w:val="both"/>
              <w:rPr>
                <w:rFonts w:eastAsia="Calibri"/>
              </w:rPr>
            </w:pPr>
            <w:r w:rsidRPr="00E221F3">
              <w:rPr>
                <w:rFonts w:eastAsia="Calibri"/>
              </w:rPr>
              <w:t>Strategijos įgyvendinimas</w:t>
            </w:r>
          </w:p>
        </w:tc>
        <w:tc>
          <w:tcPr>
            <w:tcW w:w="4914" w:type="dxa"/>
            <w:tcBorders>
              <w:top w:val="single" w:sz="4" w:space="0" w:color="000000"/>
              <w:left w:val="single" w:sz="4" w:space="0" w:color="000000"/>
              <w:bottom w:val="single" w:sz="4" w:space="0" w:color="000000"/>
              <w:right w:val="single" w:sz="4" w:space="0" w:color="000000"/>
            </w:tcBorders>
          </w:tcPr>
          <w:p w14:paraId="5EF5106D" w14:textId="32A6C076" w:rsidR="00B37C81" w:rsidRPr="00E221F3" w:rsidRDefault="00844BBD" w:rsidP="007E7AC4">
            <w:pPr>
              <w:widowControl w:val="0"/>
              <w:suppressAutoHyphens/>
              <w:jc w:val="both"/>
              <w:rPr>
                <w:rFonts w:eastAsia="Calibri"/>
                <w:i/>
              </w:rPr>
            </w:pPr>
            <w:ins w:id="494" w:author="Rasa Daraškevičienė" w:date="2025-07-15T08:30:00Z" w16du:dateUtc="2025-07-15T05:30:00Z">
              <w:r>
                <w:rPr>
                  <w:rFonts w:eastAsia="Calibri"/>
                  <w:szCs w:val="22"/>
                </w:rPr>
                <w:t xml:space="preserve">Iki 2031 m. </w:t>
              </w:r>
            </w:ins>
            <w:del w:id="495" w:author="Rasa Daraškevičienė" w:date="2025-07-15T08:30:00Z" w16du:dateUtc="2025-07-15T05:30:00Z">
              <w:r w:rsidR="001837DC" w:rsidRPr="00E221F3" w:rsidDel="00844BBD">
                <w:rPr>
                  <w:rFonts w:eastAsia="Calibri"/>
                  <w:szCs w:val="22"/>
                </w:rPr>
                <w:delText>K</w:delText>
              </w:r>
            </w:del>
            <w:ins w:id="496" w:author="Rasa Daraškevičienė" w:date="2025-07-15T08:30:00Z" w16du:dateUtc="2025-07-15T05:30:00Z">
              <w:r>
                <w:rPr>
                  <w:rFonts w:eastAsia="Calibri"/>
                  <w:szCs w:val="22"/>
                </w:rPr>
                <w:t>k</w:t>
              </w:r>
            </w:ins>
            <w:r w:rsidR="00047756" w:rsidRPr="00E221F3">
              <w:rPr>
                <w:rFonts w:eastAsia="Calibri"/>
                <w:szCs w:val="22"/>
              </w:rPr>
              <w:t>asmet</w:t>
            </w:r>
            <w:r w:rsidR="001837DC" w:rsidRPr="00E221F3">
              <w:rPr>
                <w:rFonts w:eastAsia="Calibri"/>
                <w:szCs w:val="22"/>
              </w:rPr>
              <w:t xml:space="preserve"> iki </w:t>
            </w:r>
            <w:r w:rsidR="00216B67" w:rsidRPr="00E221F3">
              <w:rPr>
                <w:rFonts w:eastAsia="Calibri"/>
                <w:szCs w:val="22"/>
              </w:rPr>
              <w:t>balandžio 30</w:t>
            </w:r>
            <w:r w:rsidR="001837DC" w:rsidRPr="00E221F3">
              <w:rPr>
                <w:rFonts w:eastAsia="Calibri"/>
                <w:szCs w:val="22"/>
              </w:rPr>
              <w:t xml:space="preserve"> d.</w:t>
            </w:r>
            <w:r w:rsidR="00047756" w:rsidRPr="00E221F3">
              <w:rPr>
                <w:rFonts w:eastAsia="Calibri"/>
                <w:szCs w:val="22"/>
              </w:rPr>
              <w:t xml:space="preserve"> </w:t>
            </w:r>
            <w:r w:rsidR="001837DC" w:rsidRPr="00E221F3">
              <w:rPr>
                <w:rFonts w:eastAsia="Calibri"/>
                <w:szCs w:val="22"/>
              </w:rPr>
              <w:t xml:space="preserve">skelbiant </w:t>
            </w:r>
            <w:r w:rsidR="00047756" w:rsidRPr="00E221F3">
              <w:rPr>
                <w:rFonts w:eastAsia="Calibri"/>
                <w:szCs w:val="22"/>
              </w:rPr>
              <w:t xml:space="preserve">apibendrintą informaciją apie </w:t>
            </w:r>
            <w:r w:rsidR="000973FB" w:rsidRPr="00E221F3">
              <w:rPr>
                <w:rFonts w:eastAsia="Calibri"/>
                <w:szCs w:val="22"/>
              </w:rPr>
              <w:t>S</w:t>
            </w:r>
            <w:r w:rsidR="00047756" w:rsidRPr="00E221F3">
              <w:rPr>
                <w:rFonts w:eastAsia="Calibri"/>
                <w:szCs w:val="22"/>
              </w:rPr>
              <w:t xml:space="preserve">trategijos įgyvendinimo pažangą </w:t>
            </w:r>
            <w:r w:rsidR="001837DC" w:rsidRPr="00E221F3">
              <w:rPr>
                <w:rFonts w:eastAsia="Calibri"/>
                <w:szCs w:val="22"/>
              </w:rPr>
              <w:t xml:space="preserve">Kauno </w:t>
            </w:r>
            <w:r w:rsidR="00047756" w:rsidRPr="00E221F3">
              <w:rPr>
                <w:rFonts w:eastAsia="Calibri"/>
                <w:szCs w:val="22"/>
              </w:rPr>
              <w:t>regiono plėtros tarybos interneto svetainėje</w:t>
            </w:r>
            <w:r w:rsidR="00047756" w:rsidRPr="00E221F3">
              <w:rPr>
                <w:rFonts w:eastAsia="Calibri"/>
              </w:rPr>
              <w:t xml:space="preserve"> </w:t>
            </w:r>
            <w:r w:rsidR="00047756" w:rsidRPr="00E221F3">
              <w:rPr>
                <w:rFonts w:eastAsia="Calibri"/>
                <w:szCs w:val="22"/>
              </w:rPr>
              <w:t>ir nurodant būdus, kuriais galima pareikšti nuomon</w:t>
            </w:r>
            <w:r w:rsidR="001837DC" w:rsidRPr="00E221F3">
              <w:rPr>
                <w:rFonts w:eastAsia="Calibri"/>
                <w:szCs w:val="22"/>
              </w:rPr>
              <w:t>ę</w:t>
            </w:r>
            <w:r w:rsidR="00047756" w:rsidRPr="00E221F3">
              <w:rPr>
                <w:rFonts w:eastAsia="Calibri"/>
                <w:szCs w:val="22"/>
              </w:rPr>
              <w:t xml:space="preserve"> ir </w:t>
            </w:r>
            <w:r w:rsidR="000973FB" w:rsidRPr="00E221F3">
              <w:rPr>
                <w:rFonts w:eastAsia="Calibri"/>
                <w:szCs w:val="22"/>
              </w:rPr>
              <w:t xml:space="preserve">pateikti </w:t>
            </w:r>
            <w:r w:rsidR="00047756" w:rsidRPr="00E221F3">
              <w:rPr>
                <w:rFonts w:eastAsia="Calibri"/>
                <w:szCs w:val="22"/>
              </w:rPr>
              <w:t xml:space="preserve">pasiūlymus, taip sudarant galimybę susipažinti su </w:t>
            </w:r>
            <w:r w:rsidR="00CA06DB" w:rsidRPr="00E221F3">
              <w:rPr>
                <w:rFonts w:eastAsia="Calibri"/>
                <w:szCs w:val="22"/>
              </w:rPr>
              <w:t>S</w:t>
            </w:r>
            <w:r w:rsidR="00047756" w:rsidRPr="00E221F3">
              <w:rPr>
                <w:rFonts w:eastAsia="Calibri"/>
                <w:szCs w:val="22"/>
              </w:rPr>
              <w:t>trategijos įgyvendinimu.</w:t>
            </w:r>
          </w:p>
        </w:tc>
        <w:tc>
          <w:tcPr>
            <w:tcW w:w="6426" w:type="dxa"/>
            <w:tcBorders>
              <w:top w:val="single" w:sz="4" w:space="0" w:color="000000"/>
              <w:left w:val="single" w:sz="4" w:space="0" w:color="000000"/>
              <w:bottom w:val="single" w:sz="4" w:space="0" w:color="000000"/>
              <w:right w:val="single" w:sz="4" w:space="0" w:color="000000"/>
            </w:tcBorders>
          </w:tcPr>
          <w:p w14:paraId="7A8403EE" w14:textId="1068F008" w:rsidR="004608C7" w:rsidRPr="00E221F3" w:rsidRDefault="001837DC" w:rsidP="007E7AC4">
            <w:pPr>
              <w:widowControl w:val="0"/>
              <w:jc w:val="both"/>
              <w:outlineLvl w:val="0"/>
              <w:rPr>
                <w:rFonts w:eastAsia="Calibri"/>
                <w:iCs/>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1837DC" w:rsidRPr="00E221F3" w14:paraId="48EEF7EF" w14:textId="77777777" w:rsidTr="001837DC">
        <w:trPr>
          <w:trHeight w:val="1194"/>
        </w:trPr>
        <w:tc>
          <w:tcPr>
            <w:tcW w:w="3260" w:type="dxa"/>
            <w:tcBorders>
              <w:top w:val="single" w:sz="4" w:space="0" w:color="000000"/>
              <w:left w:val="single" w:sz="4" w:space="0" w:color="000000"/>
              <w:bottom w:val="single" w:sz="4" w:space="0" w:color="000000"/>
              <w:right w:val="single" w:sz="4" w:space="0" w:color="000000"/>
            </w:tcBorders>
          </w:tcPr>
          <w:p w14:paraId="3BF13315" w14:textId="77777777" w:rsidR="001837DC" w:rsidRPr="00E221F3" w:rsidRDefault="001837DC"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2F418485" w14:textId="56450A2C" w:rsidR="001837DC" w:rsidRPr="00E221F3" w:rsidRDefault="00844BBD" w:rsidP="007E7AC4">
            <w:pPr>
              <w:widowControl w:val="0"/>
              <w:suppressAutoHyphens/>
              <w:jc w:val="both"/>
              <w:rPr>
                <w:rFonts w:eastAsia="Calibri"/>
                <w:szCs w:val="22"/>
              </w:rPr>
            </w:pPr>
            <w:ins w:id="497" w:author="Rasa Daraškevičienė" w:date="2025-07-15T08:30:00Z" w16du:dateUtc="2025-07-15T05:30:00Z">
              <w:r>
                <w:rPr>
                  <w:rFonts w:eastAsia="Calibri"/>
                  <w:szCs w:val="22"/>
                </w:rPr>
                <w:t xml:space="preserve">Iki 2031 m. </w:t>
              </w:r>
            </w:ins>
            <w:del w:id="498" w:author="Rasa Daraškevičienė" w:date="2025-07-15T08:30:00Z" w16du:dateUtc="2025-07-15T05:30:00Z">
              <w:r w:rsidR="001837DC" w:rsidRPr="00E221F3" w:rsidDel="00844BBD">
                <w:rPr>
                  <w:rFonts w:eastAsia="Calibri"/>
                  <w:szCs w:val="22"/>
                </w:rPr>
                <w:delText>K</w:delText>
              </w:r>
            </w:del>
            <w:ins w:id="499" w:author="Rasa Daraškevičienė" w:date="2025-07-15T08:30:00Z" w16du:dateUtc="2025-07-15T05:30:00Z">
              <w:r>
                <w:rPr>
                  <w:rFonts w:eastAsia="Calibri"/>
                  <w:szCs w:val="22"/>
                </w:rPr>
                <w:t>k</w:t>
              </w:r>
            </w:ins>
            <w:r w:rsidR="001837DC" w:rsidRPr="00E221F3">
              <w:rPr>
                <w:rFonts w:eastAsia="Calibri"/>
                <w:szCs w:val="22"/>
              </w:rPr>
              <w:t xml:space="preserve">asmet iki </w:t>
            </w:r>
            <w:r w:rsidR="00CA06DB" w:rsidRPr="00E221F3">
              <w:rPr>
                <w:rFonts w:eastAsia="Calibri"/>
                <w:szCs w:val="22"/>
              </w:rPr>
              <w:t xml:space="preserve">balandžio </w:t>
            </w:r>
            <w:r w:rsidR="001837DC" w:rsidRPr="00E221F3">
              <w:rPr>
                <w:rFonts w:eastAsia="Calibri"/>
                <w:szCs w:val="22"/>
              </w:rPr>
              <w:t>3</w:t>
            </w:r>
            <w:r w:rsidR="00CA06DB" w:rsidRPr="00E221F3">
              <w:rPr>
                <w:rFonts w:eastAsia="Calibri"/>
                <w:szCs w:val="22"/>
              </w:rPr>
              <w:t>0</w:t>
            </w:r>
            <w:r w:rsidR="001837DC" w:rsidRPr="00E221F3">
              <w:rPr>
                <w:rFonts w:eastAsia="Calibri"/>
                <w:szCs w:val="22"/>
              </w:rPr>
              <w:t xml:space="preserve"> d. Kauno regiono plėtros tarybos kolegijos partnerių grupei pristatant apibendrintą informaciją apie </w:t>
            </w:r>
            <w:r w:rsidR="000973FB" w:rsidRPr="00E221F3">
              <w:rPr>
                <w:rFonts w:eastAsia="Calibri"/>
                <w:szCs w:val="22"/>
              </w:rPr>
              <w:t>S</w:t>
            </w:r>
            <w:r w:rsidR="001837DC" w:rsidRPr="00E221F3">
              <w:rPr>
                <w:rFonts w:eastAsia="Calibri"/>
                <w:szCs w:val="22"/>
              </w:rPr>
              <w:t>trategijos įgyvendinimo pažangą.</w:t>
            </w:r>
          </w:p>
        </w:tc>
        <w:tc>
          <w:tcPr>
            <w:tcW w:w="6426" w:type="dxa"/>
            <w:tcBorders>
              <w:top w:val="single" w:sz="4" w:space="0" w:color="000000"/>
              <w:left w:val="single" w:sz="4" w:space="0" w:color="000000"/>
              <w:bottom w:val="single" w:sz="4" w:space="0" w:color="000000"/>
              <w:right w:val="single" w:sz="4" w:space="0" w:color="000000"/>
            </w:tcBorders>
          </w:tcPr>
          <w:p w14:paraId="7F85BEA0" w14:textId="541C9A49" w:rsidR="001837DC" w:rsidRPr="00E221F3" w:rsidRDefault="001837DC" w:rsidP="007E7AC4">
            <w:pPr>
              <w:widowControl w:val="0"/>
              <w:jc w:val="both"/>
              <w:outlineLvl w:val="0"/>
              <w:rPr>
                <w:rFonts w:eastAsia="Calibri"/>
                <w:i/>
                <w:color w:val="BFBFBF" w:themeColor="background1" w:themeShade="BF"/>
              </w:rPr>
            </w:pPr>
            <w:r w:rsidRPr="00E221F3">
              <w:rPr>
                <w:bCs/>
              </w:rPr>
              <w:t>Kauno regiono plėtros tarybos kolegijos partnerių grupė.</w:t>
            </w:r>
          </w:p>
        </w:tc>
      </w:tr>
      <w:tr w:rsidR="001A4116" w:rsidRPr="00E221F3" w14:paraId="5132A475"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5D955D6A"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462D86EC" w14:textId="06E28F7E" w:rsidR="00075BA1" w:rsidRPr="00E221F3" w:rsidRDefault="001837DC" w:rsidP="007E7AC4">
            <w:pPr>
              <w:widowControl w:val="0"/>
              <w:suppressAutoHyphens/>
              <w:jc w:val="both"/>
              <w:rPr>
                <w:rFonts w:eastAsia="Calibri"/>
                <w:szCs w:val="22"/>
              </w:rPr>
            </w:pPr>
            <w:r w:rsidRPr="00E221F3">
              <w:rPr>
                <w:rFonts w:eastAsia="Calibri"/>
              </w:rPr>
              <w:t xml:space="preserve">Iki </w:t>
            </w:r>
            <w:r w:rsidRPr="00E221F3">
              <w:rPr>
                <w:rFonts w:eastAsia="Calibri"/>
                <w:szCs w:val="22"/>
              </w:rPr>
              <w:t>2029 metų pagal poreikį</w:t>
            </w:r>
            <w:r w:rsidRPr="00E221F3">
              <w:rPr>
                <w:rFonts w:eastAsia="Calibri"/>
              </w:rPr>
              <w:t xml:space="preserve"> s</w:t>
            </w:r>
            <w:r w:rsidR="00047756" w:rsidRPr="00E221F3">
              <w:rPr>
                <w:rFonts w:eastAsia="Calibri"/>
              </w:rPr>
              <w:t xml:space="preserve">kelbiant </w:t>
            </w:r>
            <w:r w:rsidR="000973FB" w:rsidRPr="00E221F3">
              <w:rPr>
                <w:rFonts w:eastAsia="Calibri"/>
              </w:rPr>
              <w:t>S</w:t>
            </w:r>
            <w:r w:rsidR="00047756" w:rsidRPr="00E221F3">
              <w:rPr>
                <w:rFonts w:eastAsia="Calibri"/>
              </w:rPr>
              <w:t xml:space="preserve">trategijos pakeitimo projektą ar jo atskiras struktūrines dalis </w:t>
            </w:r>
            <w:r w:rsidRPr="00E221F3">
              <w:rPr>
                <w:rFonts w:eastAsia="Calibri"/>
              </w:rPr>
              <w:t xml:space="preserve">Kauno </w:t>
            </w:r>
            <w:r w:rsidR="00047756" w:rsidRPr="00E221F3">
              <w:rPr>
                <w:rFonts w:eastAsia="Calibri"/>
              </w:rPr>
              <w:t>regiono plėtros tarybos interneto svetainėje ir nurodant būdus, kuriais galima pareikšti nuomonę,</w:t>
            </w:r>
            <w:r w:rsidR="000973FB" w:rsidRPr="00E221F3">
              <w:rPr>
                <w:rFonts w:eastAsia="Calibri"/>
              </w:rPr>
              <w:t xml:space="preserve"> pateikti</w:t>
            </w:r>
            <w:r w:rsidR="00047756" w:rsidRPr="00E221F3">
              <w:rPr>
                <w:rFonts w:eastAsia="Calibri"/>
              </w:rPr>
              <w:t xml:space="preserve">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5B9DD649" w14:textId="6A22C7CF" w:rsidR="00075BA1" w:rsidRPr="00E221F3" w:rsidRDefault="001837DC" w:rsidP="007E7AC4">
            <w:pPr>
              <w:widowControl w:val="0"/>
              <w:suppressAutoHyphens/>
              <w:jc w:val="both"/>
              <w:rPr>
                <w:rFonts w:eastAsia="Calibri"/>
                <w:i/>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075BA1" w:rsidRPr="00E221F3" w14:paraId="6FDF5C69"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84B9021"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75E50CB0" w14:textId="46DFF038" w:rsidR="00075BA1" w:rsidRPr="00E221F3" w:rsidRDefault="001837DC" w:rsidP="007E7AC4">
            <w:pPr>
              <w:widowControl w:val="0"/>
              <w:suppressAutoHyphens/>
              <w:jc w:val="both"/>
            </w:pPr>
            <w:r w:rsidRPr="00E221F3">
              <w:rPr>
                <w:rFonts w:eastAsia="Calibri"/>
              </w:rPr>
              <w:t xml:space="preserve">Iki </w:t>
            </w:r>
            <w:r w:rsidRPr="00E221F3">
              <w:rPr>
                <w:rFonts w:eastAsia="Calibri"/>
                <w:szCs w:val="22"/>
              </w:rPr>
              <w:t>2029 metų pagal poreikį</w:t>
            </w:r>
            <w:r w:rsidRPr="00E221F3">
              <w:rPr>
                <w:rFonts w:eastAsia="Calibri"/>
              </w:rPr>
              <w:t xml:space="preserve"> </w:t>
            </w:r>
            <w:r w:rsidRPr="00E221F3">
              <w:rPr>
                <w:rFonts w:eastAsia="Calibri"/>
                <w:iCs/>
                <w:szCs w:val="22"/>
              </w:rPr>
              <w:t>kreipiantis į Kauno regiono plėtros tarybos kolegijos partnerių grupę tiesiogiai</w:t>
            </w:r>
            <w:r w:rsidR="00DB535C" w:rsidRPr="00E221F3">
              <w:rPr>
                <w:rFonts w:eastAsia="Calibri"/>
                <w:iCs/>
                <w:szCs w:val="22"/>
              </w:rPr>
              <w:t>,</w:t>
            </w:r>
            <w:r w:rsidRPr="00E221F3">
              <w:rPr>
                <w:rFonts w:eastAsia="Calibri"/>
                <w:iCs/>
                <w:szCs w:val="22"/>
              </w:rPr>
              <w:t xml:space="preserve"> prista</w:t>
            </w:r>
            <w:r w:rsidR="00DB535C" w:rsidRPr="00E221F3">
              <w:rPr>
                <w:rFonts w:eastAsia="Calibri"/>
                <w:iCs/>
                <w:szCs w:val="22"/>
              </w:rPr>
              <w:t>tant</w:t>
            </w:r>
            <w:r w:rsidRPr="00E221F3">
              <w:rPr>
                <w:rFonts w:eastAsia="Calibri"/>
                <w:iCs/>
                <w:szCs w:val="22"/>
              </w:rPr>
              <w:t xml:space="preserve"> </w:t>
            </w:r>
            <w:r w:rsidR="000973FB" w:rsidRPr="00E221F3">
              <w:rPr>
                <w:rFonts w:eastAsia="Calibri"/>
                <w:iCs/>
                <w:szCs w:val="22"/>
              </w:rPr>
              <w:t>S</w:t>
            </w:r>
            <w:r w:rsidRPr="00E221F3">
              <w:rPr>
                <w:rFonts w:eastAsia="Calibri"/>
                <w:iCs/>
                <w:szCs w:val="22"/>
              </w:rPr>
              <w:t xml:space="preserve">trategijos pakeitimo </w:t>
            </w:r>
            <w:r w:rsidRPr="00E221F3">
              <w:rPr>
                <w:rFonts w:eastAsia="Calibri"/>
                <w:iCs/>
                <w:szCs w:val="22"/>
              </w:rPr>
              <w:lastRenderedPageBreak/>
              <w:t>projektą</w:t>
            </w:r>
            <w:r w:rsidR="005021D7" w:rsidRPr="00E221F3">
              <w:rPr>
                <w:rFonts w:eastAsia="Calibri"/>
                <w:iCs/>
                <w:szCs w:val="22"/>
              </w:rPr>
              <w:t xml:space="preserve"> </w:t>
            </w:r>
            <w:r w:rsidR="005021D7" w:rsidRPr="00E221F3">
              <w:rPr>
                <w:rFonts w:eastAsia="Calibri"/>
              </w:rPr>
              <w:t>ar jo atskiras struktūrines dalis</w:t>
            </w:r>
            <w:r w:rsidRPr="00E221F3">
              <w:rPr>
                <w:rFonts w:eastAsia="Calibri"/>
                <w:iCs/>
                <w:szCs w:val="22"/>
              </w:rPr>
              <w:t>, prašant pateikti jų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6F24BFCF" w14:textId="2CA584B2" w:rsidR="00075BA1" w:rsidRPr="00E221F3" w:rsidRDefault="005021D7" w:rsidP="007E7AC4">
            <w:pPr>
              <w:jc w:val="both"/>
              <w:outlineLvl w:val="0"/>
              <w:rPr>
                <w:rFonts w:eastAsia="Calibri"/>
                <w:iCs/>
              </w:rPr>
            </w:pPr>
            <w:r w:rsidRPr="00E221F3">
              <w:rPr>
                <w:bCs/>
              </w:rPr>
              <w:lastRenderedPageBreak/>
              <w:t>Kauno regiono plėtros tarybos kolegijos partnerių grupė.</w:t>
            </w:r>
          </w:p>
        </w:tc>
      </w:tr>
    </w:tbl>
    <w:p w14:paraId="4B264ECD" w14:textId="77777777" w:rsidR="00C428C0" w:rsidRPr="00E221F3" w:rsidRDefault="00C428C0" w:rsidP="00065266">
      <w:pPr>
        <w:suppressAutoHyphens/>
        <w:spacing w:line="276" w:lineRule="auto"/>
        <w:rPr>
          <w:b/>
          <w:caps/>
        </w:rPr>
      </w:pPr>
    </w:p>
    <w:p w14:paraId="4FBA346C" w14:textId="77777777" w:rsidR="00FC6F9F" w:rsidRPr="00E221F3" w:rsidRDefault="00FC6F9F" w:rsidP="00065266">
      <w:pPr>
        <w:suppressAutoHyphens/>
        <w:spacing w:line="276" w:lineRule="auto"/>
        <w:rPr>
          <w:b/>
          <w:caps/>
        </w:rPr>
      </w:pPr>
    </w:p>
    <w:p w14:paraId="2DC81A54" w14:textId="58BA7106" w:rsidR="00075BA1" w:rsidRPr="00FC097D" w:rsidRDefault="00075BA1" w:rsidP="00065266">
      <w:pPr>
        <w:suppressAutoHyphens/>
        <w:spacing w:line="276" w:lineRule="auto"/>
        <w:jc w:val="center"/>
        <w:rPr>
          <w:b/>
          <w:caps/>
        </w:rPr>
      </w:pPr>
      <w:r w:rsidRPr="00E221F3">
        <w:rPr>
          <w:b/>
          <w:caps/>
        </w:rPr>
        <w:t>_________________________</w:t>
      </w:r>
    </w:p>
    <w:sectPr w:rsidR="00075BA1" w:rsidRPr="00FC097D" w:rsidSect="00547F55">
      <w:headerReference w:type="even" r:id="rId18"/>
      <w:headerReference w:type="default" r:id="rId19"/>
      <w:footerReference w:type="even" r:id="rId20"/>
      <w:headerReference w:type="first" r:id="rId21"/>
      <w:footerReference w:type="first" r:id="rId22"/>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2D6D" w14:textId="77777777" w:rsidR="008B4686" w:rsidRPr="00B11363" w:rsidRDefault="008B4686">
      <w:pPr>
        <w:suppressAutoHyphens/>
        <w:rPr>
          <w:lang w:eastAsia="lt-LT"/>
        </w:rPr>
      </w:pPr>
      <w:r w:rsidRPr="00B11363">
        <w:rPr>
          <w:lang w:eastAsia="lt-LT"/>
        </w:rPr>
        <w:separator/>
      </w:r>
    </w:p>
  </w:endnote>
  <w:endnote w:type="continuationSeparator" w:id="0">
    <w:p w14:paraId="78FD0357" w14:textId="77777777" w:rsidR="008B4686" w:rsidRPr="00B11363" w:rsidRDefault="008B4686">
      <w:pPr>
        <w:suppressAutoHyphens/>
        <w:rPr>
          <w:lang w:eastAsia="lt-LT"/>
        </w:rPr>
      </w:pPr>
      <w:r w:rsidRPr="00B11363">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089F" w14:textId="77777777" w:rsidR="009C5D25" w:rsidRPr="00B11363" w:rsidRDefault="009C5D25">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273" w14:textId="77777777" w:rsidR="009C5D25" w:rsidRPr="00B11363" w:rsidRDefault="009C5D25">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B7C5" w14:textId="77777777" w:rsidR="008B4686" w:rsidRPr="00B11363" w:rsidRDefault="008B4686">
      <w:pPr>
        <w:suppressAutoHyphens/>
        <w:rPr>
          <w:lang w:eastAsia="lt-LT"/>
        </w:rPr>
      </w:pPr>
      <w:r w:rsidRPr="00B11363">
        <w:rPr>
          <w:lang w:eastAsia="lt-LT"/>
        </w:rPr>
        <w:separator/>
      </w:r>
    </w:p>
  </w:footnote>
  <w:footnote w:type="continuationSeparator" w:id="0">
    <w:p w14:paraId="766E5201" w14:textId="77777777" w:rsidR="008B4686" w:rsidRPr="00B11363" w:rsidRDefault="008B4686">
      <w:pPr>
        <w:suppressAutoHyphens/>
        <w:rPr>
          <w:lang w:eastAsia="lt-LT"/>
        </w:rPr>
      </w:pPr>
      <w:r w:rsidRPr="00B11363">
        <w:rPr>
          <w:lang w:eastAsia="lt-LT"/>
        </w:rPr>
        <w:continuationSeparator/>
      </w:r>
    </w:p>
  </w:footnote>
  <w:footnote w:id="1">
    <w:p w14:paraId="7F9F2BC0" w14:textId="7A2E01F1" w:rsidR="00595C42" w:rsidDel="002A4491" w:rsidRDefault="00595C42">
      <w:pPr>
        <w:pStyle w:val="FootnoteText"/>
        <w:rPr>
          <w:del w:id="26" w:author="Rasa Daraškevičienė" w:date="2025-07-15T08:02:00Z" w16du:dateUtc="2025-07-15T05:02:00Z"/>
        </w:rPr>
      </w:pPr>
      <w:del w:id="27" w:author="Rasa Daraškevičienė" w:date="2025-07-15T08:02:00Z" w16du:dateUtc="2025-07-15T05:02:00Z">
        <w:r w:rsidDel="002A4491">
          <w:rPr>
            <w:rStyle w:val="FootnoteReference"/>
          </w:rPr>
          <w:footnoteRef/>
        </w:r>
        <w:r w:rsidDel="002A4491">
          <w:delText xml:space="preserve"> Toliau – Strategija. </w:delText>
        </w:r>
      </w:del>
    </w:p>
  </w:footnote>
  <w:footnote w:id="2">
    <w:p w14:paraId="08DA4D1B" w14:textId="4873C09C" w:rsidR="0030735A" w:rsidRPr="00B11363" w:rsidDel="00F203D0" w:rsidRDefault="0030735A" w:rsidP="0030735A">
      <w:pPr>
        <w:pStyle w:val="FootnoteText"/>
        <w:jc w:val="both"/>
        <w:rPr>
          <w:del w:id="32" w:author="Rasa Daraškevičienė" w:date="2025-07-14T16:23:00Z" w16du:dateUtc="2025-07-14T13:23:00Z"/>
        </w:rPr>
      </w:pPr>
      <w:del w:id="33" w:author="Rasa Daraškevičienė" w:date="2025-07-14T16:23:00Z" w16du:dateUtc="2025-07-14T13:23:00Z">
        <w:r w:rsidRPr="00B11363" w:rsidDel="00F203D0">
          <w:rPr>
            <w:rStyle w:val="FootnoteReference"/>
          </w:rPr>
          <w:footnoteRef/>
        </w:r>
        <w:r w:rsidRPr="00B11363" w:rsidDel="00F203D0">
          <w:delText xml:space="preserve"> Čia ir toliau</w:delText>
        </w:r>
        <w:r w:rsidR="0024097A" w:rsidRPr="00B11363" w:rsidDel="00F203D0">
          <w:delText xml:space="preserve"> –</w:delText>
        </w:r>
        <w:r w:rsidRPr="00B11363" w:rsidDel="00F203D0">
          <w:delText xml:space="preserve"> jei nurodytas šaltinis Valstybės duomenų agentūra</w:delText>
        </w:r>
        <w:r w:rsidR="0024097A" w:rsidRPr="00B11363" w:rsidDel="00F203D0">
          <w:delText xml:space="preserve"> –</w:delText>
        </w:r>
        <w:r w:rsidRPr="00B11363" w:rsidDel="00F203D0">
          <w:delText xml:space="preserve"> duomenys ar atlikta analizė, naudojant duomenis, pateikiamus: </w:delText>
        </w:r>
        <w:r w:rsidDel="00F203D0">
          <w:fldChar w:fldCharType="begin"/>
        </w:r>
        <w:r w:rsidDel="00F203D0">
          <w:delInstrText>HYPERLINK "https://osp.stat.gov.lt/web/guest"</w:delInstrText>
        </w:r>
        <w:r w:rsidDel="00F203D0">
          <w:fldChar w:fldCharType="separate"/>
        </w:r>
        <w:r w:rsidRPr="00B11363" w:rsidDel="00F203D0">
          <w:rPr>
            <w:rStyle w:val="Hyperlink"/>
          </w:rPr>
          <w:delText>Pradžia - Oficialiosios statistikos portalas</w:delText>
        </w:r>
        <w:r w:rsidDel="00F203D0">
          <w:fldChar w:fldCharType="end"/>
        </w:r>
        <w:r w:rsidRPr="00B11363" w:rsidDel="00F203D0">
          <w:delText xml:space="preserve"> .</w:delText>
        </w:r>
      </w:del>
    </w:p>
  </w:footnote>
  <w:footnote w:id="3">
    <w:p w14:paraId="371141F6" w14:textId="5D9CFB1A" w:rsidR="00FA6D32" w:rsidRPr="00B11363" w:rsidDel="00F203D0" w:rsidRDefault="00FA6D32" w:rsidP="005A014D">
      <w:pPr>
        <w:jc w:val="both"/>
        <w:rPr>
          <w:del w:id="38" w:author="Rasa Daraškevičienė" w:date="2025-07-14T16:23:00Z" w16du:dateUtc="2025-07-14T13:23:00Z"/>
        </w:rPr>
      </w:pPr>
      <w:del w:id="39" w:author="Rasa Daraškevičienė" w:date="2025-07-14T16:23:00Z" w16du:dateUtc="2025-07-14T13:23:00Z">
        <w:r w:rsidRPr="00B11363" w:rsidDel="00F203D0">
          <w:rPr>
            <w:rStyle w:val="FootnoteReference"/>
            <w:sz w:val="20"/>
            <w:szCs w:val="20"/>
          </w:rPr>
          <w:footnoteRef/>
        </w:r>
        <w:r w:rsidRPr="00B11363" w:rsidDel="00F203D0">
          <w:rPr>
            <w:sz w:val="20"/>
            <w:szCs w:val="20"/>
          </w:rPr>
          <w:delText xml:space="preserve"> Priemiesčio teritorija nustatyta, vadovaujantis Tvarios miesto plėtros strategijų ir funkcinių zonų strategijų rengimo ir įgyvendinimo stebėsenos tvarkos apraš</w:delText>
        </w:r>
        <w:r w:rsidRPr="00B11363" w:rsidDel="00F203D0">
          <w:rPr>
            <w:color w:val="000000"/>
            <w:sz w:val="20"/>
            <w:szCs w:val="20"/>
            <w:lang w:eastAsia="lt-LT"/>
          </w:rPr>
          <w:delText xml:space="preserve">o, patvirtinto Lietuvos Respublikos vidaus reikalų ministro </w:delText>
        </w:r>
        <w:r w:rsidRPr="00B11363" w:rsidDel="00F203D0">
          <w:rPr>
            <w:bCs/>
            <w:kern w:val="28"/>
            <w:sz w:val="20"/>
            <w:szCs w:val="20"/>
            <w:lang w:eastAsia="lt-LT"/>
          </w:rPr>
          <w:delText>2023 m. sausio 19 d. įsakymu Nr. 1V-30 „</w:delText>
        </w:r>
        <w:r w:rsidRPr="00B11363" w:rsidDel="00F203D0">
          <w:rPr>
            <w:kern w:val="28"/>
            <w:sz w:val="20"/>
            <w:szCs w:val="20"/>
            <w:lang w:eastAsia="lt-LT"/>
          </w:rPr>
          <w:delText xml:space="preserve">Dėl </w:delText>
        </w:r>
        <w:r w:rsidR="00186B75" w:rsidDel="00F203D0">
          <w:rPr>
            <w:kern w:val="28"/>
            <w:sz w:val="20"/>
            <w:szCs w:val="20"/>
            <w:lang w:eastAsia="lt-LT"/>
          </w:rPr>
          <w:delText>T</w:delText>
        </w:r>
        <w:r w:rsidRPr="00B11363" w:rsidDel="00F203D0">
          <w:rPr>
            <w:rFonts w:eastAsia="Calibri"/>
            <w:sz w:val="20"/>
            <w:szCs w:val="20"/>
          </w:rPr>
          <w:delText xml:space="preserve">varios miesto plėtros strategijų ir funkcinių zonų strategijų rengimo ir įgyvendinimo stebėsenos tvarkos aprašo </w:delText>
        </w:r>
        <w:r w:rsidRPr="00B11363" w:rsidDel="00F203D0">
          <w:rPr>
            <w:kern w:val="28"/>
            <w:sz w:val="20"/>
            <w:szCs w:val="20"/>
            <w:lang w:eastAsia="lt-LT"/>
          </w:rPr>
          <w:delText>patvirtinimo</w:delText>
        </w:r>
        <w:r w:rsidRPr="00B11363" w:rsidDel="00F203D0">
          <w:rPr>
            <w:bCs/>
            <w:kern w:val="28"/>
            <w:sz w:val="20"/>
            <w:szCs w:val="20"/>
            <w:lang w:eastAsia="lt-LT"/>
          </w:rPr>
          <w:delText>“, 5 priedu „</w:delText>
        </w:r>
        <w:r w:rsidRPr="00B11363" w:rsidDel="00F203D0">
          <w:rPr>
            <w:bCs/>
            <w:sz w:val="20"/>
            <w:szCs w:val="20"/>
          </w:rPr>
          <w:delText xml:space="preserve">Teritorijų, kuriose numatoma įgyvendinti </w:delText>
        </w:r>
        <w:r w:rsidR="00D5168D" w:rsidRPr="00B11363" w:rsidDel="00F203D0">
          <w:rPr>
            <w:bCs/>
            <w:sz w:val="20"/>
            <w:szCs w:val="20"/>
          </w:rPr>
          <w:delText>V</w:delText>
        </w:r>
        <w:r w:rsidRPr="00B11363" w:rsidDel="00F203D0">
          <w:rPr>
            <w:bCs/>
            <w:sz w:val="20"/>
            <w:szCs w:val="20"/>
          </w:rPr>
          <w:delText xml:space="preserve">ilniaus, </w:delText>
        </w:r>
        <w:r w:rsidR="00D5168D" w:rsidRPr="00B11363" w:rsidDel="00F203D0">
          <w:rPr>
            <w:bCs/>
            <w:sz w:val="20"/>
            <w:szCs w:val="20"/>
          </w:rPr>
          <w:delText>K</w:delText>
        </w:r>
        <w:r w:rsidRPr="00B11363" w:rsidDel="00F203D0">
          <w:rPr>
            <w:bCs/>
            <w:sz w:val="20"/>
            <w:szCs w:val="20"/>
          </w:rPr>
          <w:delText xml:space="preserve">auno ir </w:delText>
        </w:r>
        <w:r w:rsidR="00D5168D" w:rsidRPr="00B11363" w:rsidDel="00F203D0">
          <w:rPr>
            <w:bCs/>
            <w:sz w:val="20"/>
            <w:szCs w:val="20"/>
          </w:rPr>
          <w:delText>K</w:delText>
        </w:r>
        <w:r w:rsidRPr="00B11363" w:rsidDel="00F203D0">
          <w:rPr>
            <w:bCs/>
            <w:sz w:val="20"/>
            <w:szCs w:val="20"/>
          </w:rPr>
          <w:delText>laipėdos miestų tvarios miesto plėtros strategijas, nustatymas</w:delText>
        </w:r>
        <w:r w:rsidRPr="00B11363" w:rsidDel="00F203D0">
          <w:rPr>
            <w:bCs/>
            <w:kern w:val="28"/>
            <w:sz w:val="20"/>
            <w:szCs w:val="20"/>
            <w:lang w:eastAsia="lt-LT"/>
          </w:rPr>
          <w:delText>“.</w:delText>
        </w:r>
      </w:del>
    </w:p>
  </w:footnote>
  <w:footnote w:id="4">
    <w:p w14:paraId="5C638291" w14:textId="127EC07E" w:rsidR="00990071" w:rsidDel="00F203D0" w:rsidRDefault="00990071">
      <w:pPr>
        <w:pStyle w:val="FootnoteText"/>
        <w:rPr>
          <w:del w:id="44" w:author="Rasa Daraškevičienė" w:date="2025-07-14T16:23:00Z" w16du:dateUtc="2025-07-14T13:23:00Z"/>
        </w:rPr>
      </w:pPr>
      <w:del w:id="45" w:author="Rasa Daraškevičienė" w:date="2025-07-14T16:23:00Z" w16du:dateUtc="2025-07-14T13:23:00Z">
        <w:r w:rsidDel="00F203D0">
          <w:rPr>
            <w:rStyle w:val="FootnoteReference"/>
          </w:rPr>
          <w:footnoteRef/>
        </w:r>
        <w:r w:rsidDel="00F203D0">
          <w:delText xml:space="preserve"> 6 straipsnio 38 punktas. </w:delText>
        </w:r>
      </w:del>
    </w:p>
  </w:footnote>
  <w:footnote w:id="5">
    <w:p w14:paraId="2F4E3406" w14:textId="3EA6F0B8" w:rsidR="00C41EBA" w:rsidRPr="00B11363" w:rsidDel="00F203D0" w:rsidRDefault="00C41EBA" w:rsidP="00C41EBA">
      <w:pPr>
        <w:jc w:val="both"/>
        <w:rPr>
          <w:del w:id="50" w:author="Rasa Daraškevičienė" w:date="2025-07-14T16:23:00Z" w16du:dateUtc="2025-07-14T13:23:00Z"/>
          <w:rFonts w:eastAsia="Calibri"/>
          <w:sz w:val="20"/>
          <w:szCs w:val="20"/>
        </w:rPr>
      </w:pPr>
      <w:del w:id="51" w:author="Rasa Daraškevičienė" w:date="2025-07-14T16:23:00Z" w16du:dateUtc="2025-07-14T13:23:00Z">
        <w:r w:rsidRPr="00B11363" w:rsidDel="00F203D0">
          <w:rPr>
            <w:rStyle w:val="FootnoteReference"/>
            <w:sz w:val="20"/>
            <w:szCs w:val="20"/>
          </w:rPr>
          <w:footnoteRef/>
        </w:r>
        <w:r w:rsidRPr="00B11363" w:rsidDel="00F203D0">
          <w:rPr>
            <w:sz w:val="20"/>
            <w:szCs w:val="20"/>
          </w:rPr>
          <w:delText xml:space="preserve"> Čia ir toliau: Lietuvos kaip šalies turizmui vertinimas, Valstybinis turizmo departamentas prie Ūkio ministerijos, 2016 03 22: </w:delText>
        </w:r>
        <w:r w:rsidDel="00F203D0">
          <w:fldChar w:fldCharType="begin"/>
        </w:r>
        <w:r w:rsidDel="00F203D0">
          <w:delInstrText>HYPERLINK "https://eimin.lrv.lt/uploads/eimin/documents/files/Justo%20per%20TT.pdf"</w:delInstrText>
        </w:r>
        <w:r w:rsidDel="00F203D0">
          <w:fldChar w:fldCharType="separate"/>
        </w:r>
        <w:r w:rsidRPr="00B11363" w:rsidDel="00F203D0">
          <w:rPr>
            <w:rStyle w:val="Hyperlink"/>
            <w:sz w:val="20"/>
            <w:szCs w:val="20"/>
          </w:rPr>
          <w:delText>PowerPoint Presentation (lrv.lt)</w:delText>
        </w:r>
        <w:r w:rsidDel="00F203D0">
          <w:fldChar w:fldCharType="end"/>
        </w:r>
        <w:r w:rsidRPr="00B11363" w:rsidDel="00F203D0">
          <w:rPr>
            <w:sz w:val="20"/>
            <w:szCs w:val="20"/>
          </w:rPr>
          <w:delText xml:space="preserve"> .</w:delText>
        </w:r>
      </w:del>
    </w:p>
  </w:footnote>
  <w:footnote w:id="6">
    <w:p w14:paraId="33DCF915" w14:textId="7BCAD556" w:rsidR="00FA20B4" w:rsidRPr="00B11363" w:rsidDel="00F203D0" w:rsidRDefault="00FA20B4" w:rsidP="00FA20B4">
      <w:pPr>
        <w:pStyle w:val="FootnoteText"/>
        <w:jc w:val="both"/>
        <w:rPr>
          <w:del w:id="56" w:author="Rasa Daraškevičienė" w:date="2025-07-14T16:24:00Z" w16du:dateUtc="2025-07-14T13:24:00Z"/>
        </w:rPr>
      </w:pPr>
      <w:del w:id="57" w:author="Rasa Daraškevičienė" w:date="2025-07-14T16:24:00Z" w16du:dateUtc="2025-07-14T13:24:00Z">
        <w:r w:rsidRPr="00B11363" w:rsidDel="00F203D0">
          <w:rPr>
            <w:rStyle w:val="FootnoteReference"/>
          </w:rPr>
          <w:footnoteRef/>
        </w:r>
        <w:r w:rsidRPr="00B11363" w:rsidDel="00F203D0">
          <w:delText xml:space="preserve"> Čia ir toliau: Užsienio lankytojų statistikos suvestinė: </w:delText>
        </w:r>
        <w:r w:rsidDel="00F203D0">
          <w:fldChar w:fldCharType="begin"/>
        </w:r>
        <w:r w:rsidDel="00F203D0">
          <w:delInstrText>HYPERLINK "https://experience.arcgis.com/experience/2ec81d4bbe7745cb8440b049d288c3a0"</w:delInstrText>
        </w:r>
        <w:r w:rsidDel="00F203D0">
          <w:fldChar w:fldCharType="separate"/>
        </w:r>
        <w:r w:rsidRPr="00B11363" w:rsidDel="00F203D0">
          <w:rPr>
            <w:rStyle w:val="Hyperlink"/>
          </w:rPr>
          <w:delText>Užsienio lankytojų statistikos švieslentė (HeatMap) (arcgis.com)</w:delText>
        </w:r>
        <w:r w:rsidDel="00F203D0">
          <w:fldChar w:fldCharType="end"/>
        </w:r>
        <w:r w:rsidRPr="00B11363" w:rsidDel="00F203D0">
          <w:delText xml:space="preserve"> .</w:delText>
        </w:r>
      </w:del>
    </w:p>
  </w:footnote>
  <w:footnote w:id="7">
    <w:p w14:paraId="29C7C93F" w14:textId="0FF8E245" w:rsidR="006276F1" w:rsidDel="00F203D0" w:rsidRDefault="006276F1">
      <w:pPr>
        <w:pStyle w:val="FootnoteText"/>
        <w:rPr>
          <w:del w:id="63" w:author="Rasa Daraškevičienė" w:date="2025-07-14T16:24:00Z" w16du:dateUtc="2025-07-14T13:24:00Z"/>
        </w:rPr>
      </w:pPr>
      <w:del w:id="64" w:author="Rasa Daraškevičienė" w:date="2025-07-14T16:24:00Z" w16du:dateUtc="2025-07-14T13:24:00Z">
        <w:r w:rsidDel="00F203D0">
          <w:rPr>
            <w:rStyle w:val="FootnoteReference"/>
          </w:rPr>
          <w:footnoteRef/>
        </w:r>
        <w:r w:rsidDel="00F203D0">
          <w:delText xml:space="preserve"> 38 straipsnio 8 punktas.</w:delText>
        </w:r>
      </w:del>
    </w:p>
  </w:footnote>
  <w:footnote w:id="8">
    <w:p w14:paraId="346FAA87" w14:textId="19C63786" w:rsidR="00ED49F8" w:rsidRPr="00B11363" w:rsidDel="00F203D0" w:rsidRDefault="00ED49F8" w:rsidP="00ED49F8">
      <w:pPr>
        <w:pStyle w:val="FootnoteText"/>
        <w:jc w:val="both"/>
        <w:rPr>
          <w:del w:id="69" w:author="Rasa Daraškevičienė" w:date="2025-07-14T16:24:00Z" w16du:dateUtc="2025-07-14T13:24:00Z"/>
        </w:rPr>
      </w:pPr>
      <w:del w:id="70" w:author="Rasa Daraškevičienė" w:date="2025-07-14T16:24:00Z" w16du:dateUtc="2025-07-14T13:24:00Z">
        <w:r w:rsidRPr="00B11363" w:rsidDel="00F203D0">
          <w:rPr>
            <w:rStyle w:val="FootnoteReference"/>
          </w:rPr>
          <w:footnoteRef/>
        </w:r>
        <w:r w:rsidRPr="00B11363" w:rsidDel="00F203D0">
          <w:delText xml:space="preserve"> Čia ir toliau pateikiami Švietimo valdymo informacinė sistemos duomenys: </w:delText>
        </w:r>
        <w:r w:rsidR="003401A5" w:rsidDel="00F203D0">
          <w:fldChar w:fldCharType="begin"/>
        </w:r>
        <w:r w:rsidR="003401A5" w:rsidDel="00F203D0">
          <w:delInstrText>HYPERLINK "https://rsvis3.emokykla.lt/"</w:delInstrText>
        </w:r>
        <w:r w:rsidR="003401A5" w:rsidDel="00F203D0">
          <w:fldChar w:fldCharType="separate"/>
        </w:r>
        <w:r w:rsidR="003401A5" w:rsidRPr="00B11363" w:rsidDel="00F203D0">
          <w:delText xml:space="preserve"> </w:delText>
        </w:r>
        <w:r w:rsidR="003401A5" w:rsidDel="00F203D0">
          <w:fldChar w:fldCharType="begin"/>
        </w:r>
        <w:r w:rsidR="003401A5" w:rsidDel="00F203D0">
          <w:delInstrText>HYPERLINK "https://rsvis3.emokykla.lt/"</w:delInstrText>
        </w:r>
        <w:r w:rsidR="003401A5" w:rsidDel="00F203D0">
          <w:fldChar w:fldCharType="separate"/>
        </w:r>
        <w:r w:rsidR="003401A5" w:rsidRPr="00B11363" w:rsidDel="00F203D0">
          <w:rPr>
            <w:rStyle w:val="Hyperlink"/>
          </w:rPr>
          <w:delText>Pradžia - ŠVIS (emokykla.lt)</w:delText>
        </w:r>
        <w:r w:rsidR="003401A5" w:rsidDel="00F203D0">
          <w:fldChar w:fldCharType="end"/>
        </w:r>
        <w:r w:rsidR="003401A5" w:rsidRPr="00B11363" w:rsidDel="00F203D0">
          <w:delText xml:space="preserve"> </w:delText>
        </w:r>
        <w:r w:rsidRPr="00B11363" w:rsidDel="00F203D0">
          <w:rPr>
            <w:rStyle w:val="Hyperlink"/>
          </w:rPr>
          <w:delText>)</w:delText>
        </w:r>
        <w:r w:rsidR="003401A5" w:rsidDel="00F203D0">
          <w:fldChar w:fldCharType="end"/>
        </w:r>
        <w:r w:rsidRPr="00B11363" w:rsidDel="00F203D0">
          <w:delText xml:space="preserve"> .</w:delText>
        </w:r>
      </w:del>
    </w:p>
  </w:footnote>
  <w:footnote w:id="9">
    <w:p w14:paraId="3EB57905" w14:textId="74846E2D" w:rsidR="00A974CA" w:rsidRPr="00B11363" w:rsidDel="00F203D0" w:rsidRDefault="00A974CA" w:rsidP="00A974CA">
      <w:pPr>
        <w:pStyle w:val="FootnoteText"/>
        <w:jc w:val="both"/>
        <w:rPr>
          <w:del w:id="78" w:author="Rasa Daraškevičienė" w:date="2025-07-14T16:24:00Z" w16du:dateUtc="2025-07-14T13:24:00Z"/>
          <w:rFonts w:eastAsia="Calibri"/>
          <w:iCs/>
        </w:rPr>
      </w:pPr>
      <w:del w:id="79" w:author="Rasa Daraškevičienė" w:date="2025-07-14T16:24:00Z" w16du:dateUtc="2025-07-14T13:24:00Z">
        <w:r w:rsidRPr="00B11363" w:rsidDel="00F203D0">
          <w:rPr>
            <w:rStyle w:val="FootnoteReference"/>
          </w:rPr>
          <w:footnoteRef/>
        </w:r>
        <w:r w:rsidRPr="00B11363" w:rsidDel="00F203D0">
          <w:delText xml:space="preserve"> </w:delText>
        </w:r>
        <w:r w:rsidR="007E7854" w:rsidRPr="00B11363" w:rsidDel="00F203D0">
          <w:rPr>
            <w:rFonts w:eastAsia="Calibri"/>
            <w:iCs/>
          </w:rPr>
          <w:delText>Atsižvelgiant į pateiktus tėvų prašymus</w:delText>
        </w:r>
        <w:r w:rsidRPr="00B11363" w:rsidDel="00F203D0">
          <w:rPr>
            <w:rFonts w:eastAsia="Calibri"/>
            <w:iCs/>
          </w:rPr>
          <w:delText>.</w:delText>
        </w:r>
      </w:del>
    </w:p>
    <w:p w14:paraId="3E214935" w14:textId="3B0FC511" w:rsidR="002E1897" w:rsidRPr="00B11363" w:rsidDel="00F203D0" w:rsidRDefault="002E1897" w:rsidP="002E1897">
      <w:pPr>
        <w:pStyle w:val="FootnoteText"/>
        <w:jc w:val="both"/>
        <w:rPr>
          <w:del w:id="80" w:author="Rasa Daraškevičienė" w:date="2025-07-14T16:24:00Z" w16du:dateUtc="2025-07-14T13:24:00Z"/>
        </w:rPr>
      </w:pPr>
      <w:del w:id="81" w:author="Rasa Daraškevičienė" w:date="2025-07-14T16:24:00Z" w16du:dateUtc="2025-07-14T13:24:00Z">
        <w:r w:rsidRPr="00B11363" w:rsidDel="00F203D0">
          <w:rPr>
            <w:rFonts w:eastAsia="Calibri"/>
            <w:iCs/>
          </w:rPr>
          <w:delText>*</w:delText>
        </w:r>
        <w:r w:rsidRPr="00B11363" w:rsidDel="00F203D0">
          <w:delText xml:space="preserve"> Kauno r. savivaldybės atveju – analizuoti duomenys remiantis prielaida, kad vykstama iš Garliavos. </w:delText>
        </w:r>
      </w:del>
    </w:p>
  </w:footnote>
  <w:footnote w:id="10">
    <w:p w14:paraId="43F20C6D" w14:textId="333B45FE" w:rsidR="003E3F13" w:rsidDel="00F203D0" w:rsidRDefault="003E3F13">
      <w:pPr>
        <w:pStyle w:val="FootnoteText"/>
        <w:rPr>
          <w:del w:id="99" w:author="Rasa Daraškevičienė" w:date="2025-07-14T16:24:00Z" w16du:dateUtc="2025-07-14T13:24:00Z"/>
        </w:rPr>
      </w:pPr>
      <w:del w:id="100" w:author="Rasa Daraškevičienė" w:date="2025-07-14T16:24:00Z" w16du:dateUtc="2025-07-14T13:24:00Z">
        <w:r w:rsidDel="00F203D0">
          <w:rPr>
            <w:rStyle w:val="FootnoteReference"/>
          </w:rPr>
          <w:footnoteRef/>
        </w:r>
        <w:r w:rsidDel="00F203D0">
          <w:delText xml:space="preserve"> 6 straipsnio 17 punktas. </w:delText>
        </w:r>
      </w:del>
    </w:p>
  </w:footnote>
  <w:footnote w:id="11">
    <w:p w14:paraId="68439CCA" w14:textId="7666C39D" w:rsidR="00C95DB1" w:rsidRPr="00B11363" w:rsidDel="00F203D0" w:rsidRDefault="00C95DB1" w:rsidP="00C95DB1">
      <w:pPr>
        <w:tabs>
          <w:tab w:val="left" w:pos="888"/>
        </w:tabs>
        <w:suppressAutoHyphens/>
        <w:spacing w:line="276" w:lineRule="auto"/>
        <w:jc w:val="both"/>
        <w:rPr>
          <w:del w:id="105" w:author="Rasa Daraškevičienė" w:date="2025-07-14T16:24:00Z" w16du:dateUtc="2025-07-14T13:24:00Z"/>
        </w:rPr>
      </w:pPr>
      <w:del w:id="106" w:author="Rasa Daraškevičienė" w:date="2025-07-14T16:24:00Z" w16du:dateUtc="2025-07-14T13:24:00Z">
        <w:r w:rsidRPr="00B11363" w:rsidDel="00F203D0">
          <w:rPr>
            <w:rStyle w:val="FootnoteReference"/>
            <w:sz w:val="20"/>
            <w:szCs w:val="20"/>
          </w:rPr>
          <w:footnoteRef/>
        </w:r>
        <w:r w:rsidRPr="00B11363" w:rsidDel="00F203D0">
          <w:rPr>
            <w:sz w:val="20"/>
            <w:szCs w:val="20"/>
          </w:rPr>
          <w:delText xml:space="preserve"> </w:delText>
        </w:r>
        <w:r w:rsidR="00DB3D75" w:rsidRPr="00B11363" w:rsidDel="00F203D0">
          <w:rPr>
            <w:sz w:val="20"/>
            <w:szCs w:val="20"/>
          </w:rPr>
          <w:delText>Čia ir toliau m</w:delText>
        </w:r>
        <w:r w:rsidRPr="00B11363" w:rsidDel="00F203D0">
          <w:rPr>
            <w:sz w:val="20"/>
            <w:szCs w:val="20"/>
          </w:rPr>
          <w:delText xml:space="preserve">inimas leidinys „Lietuva. 2021 m. sveikatos būklės šalyje apžvalga“: </w:delText>
        </w:r>
        <w:r w:rsidDel="00F203D0">
          <w:fldChar w:fldCharType="begin"/>
        </w:r>
        <w:r w:rsidDel="00F203D0">
          <w:delInstrText>HYPERLINK "https://health.ec.europa.eu/system/files/2021-12/2021_chp_lt_lithuanian.pdf"</w:delInstrText>
        </w:r>
        <w:r w:rsidDel="00F203D0">
          <w:fldChar w:fldCharType="separate"/>
        </w:r>
        <w:r w:rsidRPr="00B11363" w:rsidDel="00F203D0">
          <w:rPr>
            <w:rStyle w:val="Hyperlink"/>
            <w:sz w:val="20"/>
            <w:szCs w:val="20"/>
          </w:rPr>
          <w:delText>2021_chp_lt_lithuanian.pdf (europa.eu)</w:delText>
        </w:r>
        <w:r w:rsidDel="00F203D0">
          <w:fldChar w:fldCharType="end"/>
        </w:r>
        <w:r w:rsidRPr="00B11363" w:rsidDel="00F203D0">
          <w:rPr>
            <w:sz w:val="20"/>
            <w:szCs w:val="20"/>
          </w:rPr>
          <w:delText xml:space="preserve"> .</w:delText>
        </w:r>
      </w:del>
    </w:p>
  </w:footnote>
  <w:footnote w:id="12">
    <w:p w14:paraId="14461E4F" w14:textId="3C39C19D" w:rsidR="008B495B" w:rsidRPr="00B11363" w:rsidDel="00F203D0" w:rsidRDefault="008B495B" w:rsidP="008B495B">
      <w:pPr>
        <w:pStyle w:val="FootnoteText"/>
        <w:rPr>
          <w:del w:id="112" w:author="Rasa Daraškevičienė" w:date="2025-07-14T16:24:00Z" w16du:dateUtc="2025-07-14T13:24:00Z"/>
        </w:rPr>
      </w:pPr>
      <w:del w:id="113" w:author="Rasa Daraškevičienė" w:date="2025-07-14T16:24:00Z" w16du:dateUtc="2025-07-14T13:24:00Z">
        <w:r w:rsidRPr="00B11363" w:rsidDel="00F203D0">
          <w:rPr>
            <w:rStyle w:val="FootnoteReference"/>
          </w:rPr>
          <w:footnoteRef/>
        </w:r>
        <w:r w:rsidR="002C0A60" w:rsidRPr="00B11363" w:rsidDel="00F203D0">
          <w:delText>Informacija apie krūtie</w:delText>
        </w:r>
        <w:r w:rsidR="002941D5" w:rsidDel="00F203D0">
          <w:delText>s</w:delText>
        </w:r>
        <w:r w:rsidR="002C0A60" w:rsidRPr="00B11363" w:rsidDel="00F203D0">
          <w:delText xml:space="preserve"> vėžio prevencinę programą pateikiama:</w:delText>
        </w:r>
        <w:r w:rsidRPr="00B11363" w:rsidDel="00F203D0">
          <w:delText xml:space="preserve"> </w:delText>
        </w:r>
        <w:r w:rsidDel="00F203D0">
          <w:fldChar w:fldCharType="begin"/>
        </w:r>
        <w:r w:rsidDel="00F203D0">
          <w:delInstrText>HYPERLINK "https://ligoniukasa.lrv.lt/lt/naujienos/kruties-vezio-prevencine-programa-i-ka-kreiptis-ir-kada-tikrintis/"</w:delInstrText>
        </w:r>
        <w:r w:rsidDel="00F203D0">
          <w:fldChar w:fldCharType="separate"/>
        </w:r>
        <w:r w:rsidRPr="00B11363" w:rsidDel="00F203D0">
          <w:rPr>
            <w:rStyle w:val="Hyperlink"/>
          </w:rPr>
          <w:delText>Krūties vėžio prevencinė programa – į ką kreiptis ir kada tikrintis? - Valstybinė ligonių kasa prie Sveikatos apsaugos ministerijos (lrv.lt)</w:delText>
        </w:r>
        <w:r w:rsidDel="00F203D0">
          <w:fldChar w:fldCharType="end"/>
        </w:r>
        <w:r w:rsidRPr="00B11363" w:rsidDel="00F203D0">
          <w:delText xml:space="preserve"> .</w:delText>
        </w:r>
      </w:del>
    </w:p>
  </w:footnote>
  <w:footnote w:id="13">
    <w:p w14:paraId="216AB80C" w14:textId="4F570D35" w:rsidR="008211A8" w:rsidRPr="00B11363" w:rsidDel="00F203D0" w:rsidRDefault="008211A8" w:rsidP="008211A8">
      <w:pPr>
        <w:pStyle w:val="FootnoteText"/>
        <w:jc w:val="both"/>
        <w:rPr>
          <w:del w:id="118" w:author="Rasa Daraškevičienė" w:date="2025-07-14T16:25:00Z" w16du:dateUtc="2025-07-14T13:25:00Z"/>
        </w:rPr>
      </w:pPr>
      <w:del w:id="119" w:author="Rasa Daraškevičienė" w:date="2025-07-14T16:25:00Z" w16du:dateUtc="2025-07-14T13:25:00Z">
        <w:r w:rsidRPr="00B11363" w:rsidDel="00F203D0">
          <w:rPr>
            <w:rStyle w:val="FootnoteReference"/>
          </w:rPr>
          <w:footnoteRef/>
        </w:r>
        <w:r w:rsidRPr="00B11363" w:rsidDel="00F203D0">
          <w:delText xml:space="preserve"> Čia ir toliau Vilmos Vetrenkienės ir Gedimino Guntarskio straipsnis „Įsitraukimą į atrankinės vėžio patikros programas didinančių intervencijų veiksmingumas“, 2023 m.: </w:delText>
        </w:r>
        <w:r w:rsidDel="00F203D0">
          <w:fldChar w:fldCharType="begin"/>
        </w:r>
        <w:r w:rsidDel="00F203D0">
          <w:delInstrText>HYPERLINK "https://www.hi.lt/uploads/Institutas/visuomenes%20sveikata/2023_4(103)/VS_2023_4_103_visas.pdf"</w:delInstrText>
        </w:r>
        <w:r w:rsidDel="00F203D0">
          <w:fldChar w:fldCharType="separate"/>
        </w:r>
        <w:r w:rsidRPr="00B11363" w:rsidDel="00F203D0">
          <w:rPr>
            <w:rStyle w:val="Hyperlink"/>
          </w:rPr>
          <w:delText>VS_2023_4_103_visas.pdf (hi.lt)</w:delText>
        </w:r>
        <w:r w:rsidDel="00F203D0">
          <w:fldChar w:fldCharType="end"/>
        </w:r>
        <w:r w:rsidRPr="00B11363" w:rsidDel="00F203D0">
          <w:delText xml:space="preserve"> .</w:delText>
        </w:r>
      </w:del>
    </w:p>
  </w:footnote>
  <w:footnote w:id="14">
    <w:p w14:paraId="4E2086FE" w14:textId="3B3ADA14" w:rsidR="008211A8" w:rsidRPr="00B11363" w:rsidDel="00F203D0" w:rsidRDefault="008211A8" w:rsidP="008211A8">
      <w:pPr>
        <w:pStyle w:val="FootnoteText"/>
        <w:rPr>
          <w:del w:id="124" w:author="Rasa Daraškevičienė" w:date="2025-07-14T16:25:00Z" w16du:dateUtc="2025-07-14T13:25:00Z"/>
        </w:rPr>
      </w:pPr>
      <w:del w:id="125" w:author="Rasa Daraškevičienė" w:date="2025-07-14T16:25:00Z" w16du:dateUtc="2025-07-14T13:25:00Z">
        <w:r w:rsidRPr="00B11363" w:rsidDel="00F203D0">
          <w:rPr>
            <w:rStyle w:val="FootnoteReference"/>
          </w:rPr>
          <w:footnoteRef/>
        </w:r>
        <w:r w:rsidRPr="00B11363" w:rsidDel="00F203D0">
          <w:delText xml:space="preserve"> Informacija pateikiama: </w:delText>
        </w:r>
        <w:r w:rsidDel="00F203D0">
          <w:fldChar w:fldCharType="begin"/>
        </w:r>
        <w:r w:rsidDel="00F203D0">
          <w:delInstrText>HYPERLINK "https://www.nvi.lt/kruties-vezio-pp/"</w:delInstrText>
        </w:r>
        <w:r w:rsidDel="00F203D0">
          <w:fldChar w:fldCharType="separate"/>
        </w:r>
        <w:r w:rsidRPr="00B11363" w:rsidDel="00F203D0">
          <w:rPr>
            <w:rStyle w:val="Hyperlink"/>
          </w:rPr>
          <w:delText>Krūties vėžio ankstyvosios diagnostikos programa - Nacionalinis vėžio institutas (nvi.lt)</w:delText>
        </w:r>
        <w:r w:rsidDel="00F203D0">
          <w:fldChar w:fldCharType="end"/>
        </w:r>
        <w:r w:rsidRPr="00B11363" w:rsidDel="00F203D0">
          <w:delText xml:space="preserve"> .</w:delText>
        </w:r>
      </w:del>
    </w:p>
  </w:footnote>
  <w:footnote w:id="15">
    <w:p w14:paraId="01ADC44D" w14:textId="214931DB" w:rsidR="008B495B" w:rsidRPr="00B11363" w:rsidDel="00F203D0" w:rsidRDefault="008B495B" w:rsidP="008B495B">
      <w:pPr>
        <w:jc w:val="both"/>
        <w:rPr>
          <w:del w:id="130" w:author="Rasa Daraškevičienė" w:date="2025-07-14T16:25:00Z" w16du:dateUtc="2025-07-14T13:25:00Z"/>
          <w:rFonts w:eastAsia="Calibri"/>
          <w:iCs/>
          <w:sz w:val="20"/>
          <w:szCs w:val="20"/>
          <w:highlight w:val="yellow"/>
        </w:rPr>
      </w:pPr>
      <w:del w:id="131" w:author="Rasa Daraškevičienė" w:date="2025-07-14T16:25:00Z" w16du:dateUtc="2025-07-14T13:25:00Z">
        <w:r w:rsidRPr="00B11363" w:rsidDel="00F203D0">
          <w:rPr>
            <w:rStyle w:val="FootnoteReference"/>
            <w:sz w:val="20"/>
            <w:szCs w:val="20"/>
          </w:rPr>
          <w:footnoteRef/>
        </w:r>
        <w:r w:rsidRPr="00B11363" w:rsidDel="00F203D0">
          <w:rPr>
            <w:sz w:val="20"/>
            <w:szCs w:val="20"/>
          </w:rPr>
          <w:delText xml:space="preserve"> </w:delText>
        </w:r>
        <w:r w:rsidRPr="00B11363" w:rsidDel="00F203D0">
          <w:rPr>
            <w:rFonts w:eastAsia="Calibri"/>
            <w:bCs/>
            <w:sz w:val="20"/>
            <w:szCs w:val="20"/>
            <w:lang w:eastAsia="lt-LT"/>
          </w:rPr>
          <w:delText xml:space="preserve">Krūties piktybinio naviko ankstyvosios diagnostikos programos organizavimo, vykdymo ir kokybės reikalavimų aprašas, patvirtintas Lietuvos Respublikos sveikatos apsaugos ministro 2023 m. gruodžio 22 d. įsakymu Nr. V- 1373 „Dėl </w:delText>
        </w:r>
        <w:r w:rsidRPr="00B11363" w:rsidDel="00F203D0">
          <w:rPr>
            <w:rFonts w:eastAsia="Calibri"/>
            <w:sz w:val="20"/>
            <w:szCs w:val="20"/>
            <w:lang w:eastAsia="lt-LT"/>
          </w:rPr>
          <w:delText>Lietuvos Respublikos sveikatos apsaugos ministro 2005 m. rugsėjo 23 d. įsakym</w:delText>
        </w:r>
        <w:r w:rsidR="0005051F" w:rsidDel="00F203D0">
          <w:rPr>
            <w:rFonts w:eastAsia="Calibri"/>
            <w:sz w:val="20"/>
            <w:szCs w:val="20"/>
            <w:lang w:eastAsia="lt-LT"/>
          </w:rPr>
          <w:delText>o</w:delText>
        </w:r>
        <w:r w:rsidRPr="00B11363" w:rsidDel="00F203D0">
          <w:rPr>
            <w:rFonts w:eastAsia="Calibri"/>
            <w:sz w:val="20"/>
            <w:szCs w:val="20"/>
            <w:lang w:eastAsia="lt-LT"/>
          </w:rPr>
          <w:delText xml:space="preserve"> Nr. V-729 „Dėl Atrankinės mamografinės patikros dėl krūties vėžio finansavimo programos patvirtinimo“ pakeitimo“</w:delText>
        </w:r>
        <w:r w:rsidRPr="00B11363" w:rsidDel="00F203D0">
          <w:rPr>
            <w:rFonts w:eastAsia="Calibri"/>
            <w:bCs/>
            <w:sz w:val="20"/>
            <w:szCs w:val="20"/>
            <w:lang w:eastAsia="lt-LT"/>
          </w:rPr>
          <w:delText xml:space="preserve"> </w:delText>
        </w:r>
        <w:r w:rsidRPr="00B11363" w:rsidDel="00F203D0">
          <w:rPr>
            <w:rFonts w:eastAsia="Calibri"/>
            <w:sz w:val="20"/>
            <w:szCs w:val="20"/>
            <w:lang w:eastAsia="lt-LT"/>
          </w:rPr>
          <w:delText xml:space="preserve">(toliau – </w:delText>
        </w:r>
        <w:r w:rsidRPr="00B11363" w:rsidDel="00F203D0">
          <w:rPr>
            <w:rFonts w:eastAsia="Calibri"/>
            <w:bCs/>
            <w:sz w:val="20"/>
            <w:szCs w:val="20"/>
            <w:lang w:eastAsia="lt-LT"/>
          </w:rPr>
          <w:delText>Krūties  vėžio prevencinės programos vykdymo aprašas)</w:delText>
        </w:r>
        <w:r w:rsidRPr="00B11363" w:rsidDel="00F203D0">
          <w:rPr>
            <w:rFonts w:eastAsia="Calibri"/>
            <w:sz w:val="20"/>
            <w:szCs w:val="20"/>
            <w:lang w:eastAsia="lt-LT"/>
          </w:rPr>
          <w:delText>.</w:delText>
        </w:r>
      </w:del>
    </w:p>
    <w:p w14:paraId="0250617E" w14:textId="77777777" w:rsidR="008B495B" w:rsidRPr="00B11363" w:rsidDel="00F203D0" w:rsidRDefault="008B495B" w:rsidP="008B495B">
      <w:pPr>
        <w:pStyle w:val="FootnoteText"/>
        <w:rPr>
          <w:del w:id="132" w:author="Rasa Daraškevičienė" w:date="2025-07-14T16:25:00Z" w16du:dateUtc="2025-07-14T13:25:00Z"/>
        </w:rPr>
      </w:pPr>
    </w:p>
  </w:footnote>
  <w:footnote w:id="16">
    <w:p w14:paraId="5D6C7CF2" w14:textId="2D9A8C85" w:rsidR="00DD38E2" w:rsidDel="00F203D0" w:rsidRDefault="00DD38E2">
      <w:pPr>
        <w:pStyle w:val="FootnoteText"/>
        <w:rPr>
          <w:del w:id="138" w:author="Rasa Daraškevičienė" w:date="2025-07-14T16:25:00Z" w16du:dateUtc="2025-07-14T13:25:00Z"/>
        </w:rPr>
      </w:pPr>
      <w:del w:id="139" w:author="Rasa Daraškevičienė" w:date="2025-07-14T16:25:00Z" w16du:dateUtc="2025-07-14T13:25:00Z">
        <w:r w:rsidDel="00F203D0">
          <w:rPr>
            <w:rStyle w:val="FootnoteReference"/>
          </w:rPr>
          <w:footnoteRef/>
        </w:r>
        <w:r w:rsidDel="00F203D0">
          <w:delText xml:space="preserve"> V</w:delText>
        </w:r>
        <w:r w:rsidRPr="00DD38E2" w:rsidDel="00F203D0">
          <w:delText>ysktama į mažas gyvenamąsias vietoves</w:delText>
        </w:r>
        <w:r w:rsidDel="00F203D0">
          <w:delText xml:space="preserve">, siūloma paslaugą suteikti </w:delText>
        </w:r>
        <w:r w:rsidRPr="00DD38E2" w:rsidDel="00F203D0">
          <w:delText>arti gyvenamosios vietos</w:delText>
        </w:r>
        <w:r w:rsidDel="00F203D0">
          <w:delText xml:space="preserve">. </w:delText>
        </w:r>
      </w:del>
    </w:p>
  </w:footnote>
  <w:footnote w:id="17">
    <w:p w14:paraId="63AA913C" w14:textId="679A2FDC" w:rsidR="002C0A60" w:rsidRPr="00B11363" w:rsidDel="00F203D0" w:rsidRDefault="002C0A60" w:rsidP="002C0A60">
      <w:pPr>
        <w:jc w:val="both"/>
        <w:rPr>
          <w:del w:id="202" w:author="Rasa Daraškevičienė" w:date="2025-07-14T16:26:00Z" w16du:dateUtc="2025-07-14T13:26:00Z"/>
          <w:sz w:val="20"/>
          <w:szCs w:val="20"/>
        </w:rPr>
      </w:pPr>
      <w:del w:id="203" w:author="Rasa Daraškevičienė" w:date="2025-07-14T16:26:00Z" w16du:dateUtc="2025-07-14T13:26:00Z">
        <w:r w:rsidRPr="00B11363" w:rsidDel="00F203D0">
          <w:rPr>
            <w:rStyle w:val="FootnoteReference"/>
            <w:sz w:val="20"/>
            <w:szCs w:val="20"/>
          </w:rPr>
          <w:footnoteRef/>
        </w:r>
        <w:r w:rsidRPr="00B11363" w:rsidDel="00F203D0">
          <w:rPr>
            <w:sz w:val="20"/>
            <w:szCs w:val="20"/>
          </w:rPr>
          <w:delText xml:space="preserve"> Čia ir toliau: Turistų poreikių informacijai apie turizmo išteklius tyrimas, atliktas VšĮ „Keliauk Lietuvoje” užsakymu, 2020 m. gruodžio lapkričio 27 d. – gruodžio 2 d.: </w:delText>
        </w:r>
        <w:r w:rsidDel="00F203D0">
          <w:fldChar w:fldCharType="begin"/>
        </w:r>
        <w:r w:rsidDel="00F203D0">
          <w:delInstrText>HYPERLINK "https://data.kurklt.lt/wp-content/uploads/2023/04/Keliavimo_iprociai_ataskaita_2020_12-18.pdf"</w:delInstrText>
        </w:r>
        <w:r w:rsidDel="00F203D0">
          <w:fldChar w:fldCharType="separate"/>
        </w:r>
        <w:r w:rsidRPr="00B11363" w:rsidDel="00F203D0">
          <w:rPr>
            <w:rStyle w:val="Hyperlink"/>
            <w:sz w:val="20"/>
            <w:szCs w:val="20"/>
          </w:rPr>
          <w:delText>KOG instituto atvira paskaita (kurklt.lt)</w:delText>
        </w:r>
        <w:r w:rsidDel="00F203D0">
          <w:fldChar w:fldCharType="end"/>
        </w:r>
        <w:r w:rsidRPr="00B11363" w:rsidDel="00F203D0">
          <w:rPr>
            <w:sz w:val="20"/>
            <w:szCs w:val="20"/>
          </w:rPr>
          <w:delText xml:space="preserve"> .</w:delText>
        </w:r>
      </w:del>
    </w:p>
  </w:footnote>
  <w:footnote w:id="18">
    <w:p w14:paraId="6B8EF5CC" w14:textId="4B6CEFB8" w:rsidR="00DB38A7" w:rsidRPr="00B11363" w:rsidDel="00F203D0" w:rsidRDefault="00DB38A7" w:rsidP="001F4B1E">
      <w:pPr>
        <w:pStyle w:val="FootnoteText"/>
        <w:jc w:val="both"/>
        <w:rPr>
          <w:del w:id="209" w:author="Rasa Daraškevičienė" w:date="2025-07-14T16:26:00Z" w16du:dateUtc="2025-07-14T13:26:00Z"/>
        </w:rPr>
      </w:pPr>
      <w:del w:id="210" w:author="Rasa Daraškevičienė" w:date="2025-07-14T16:26:00Z" w16du:dateUtc="2025-07-14T13:26:00Z">
        <w:r w:rsidRPr="00B11363" w:rsidDel="00F203D0">
          <w:rPr>
            <w:rStyle w:val="FootnoteReference"/>
          </w:rPr>
          <w:footnoteRef/>
        </w:r>
        <w:r w:rsidRPr="00B11363" w:rsidDel="00F203D0">
          <w:delText xml:space="preserve"> Čia ir toliau Švietimo raidos Lietuvoje įžvalgos, 2013</w:delText>
        </w:r>
        <w:r w:rsidR="001D2614" w:rsidRPr="00B11363" w:rsidDel="00F203D0">
          <w:delText xml:space="preserve"> m.</w:delText>
        </w:r>
        <w:r w:rsidRPr="00B11363" w:rsidDel="00F203D0">
          <w:delText xml:space="preserve">: </w:delText>
        </w:r>
        <w:r w:rsidDel="00F203D0">
          <w:fldChar w:fldCharType="begin"/>
        </w:r>
        <w:r w:rsidDel="00F203D0">
          <w:delInstrText>HYPERLINK "https://smsm.lrv.lt/uploads/smsm/documents/files/teisine_informacija/svietimo-raidos-lietuvoje-izvalgos-medziaga-diskusijoms.pdf"</w:delInstrText>
        </w:r>
        <w:r w:rsidDel="00F203D0">
          <w:fldChar w:fldCharType="separate"/>
        </w:r>
        <w:r w:rsidRPr="00B11363" w:rsidDel="00F203D0">
          <w:rPr>
            <w:rStyle w:val="Hyperlink"/>
          </w:rPr>
          <w:delText>svietimo-raidos-lietuvoje-izvalgos-medziaga-diskusijoms.pdf (lrv.lt)</w:delText>
        </w:r>
        <w:r w:rsidDel="00F203D0">
          <w:fldChar w:fldCharType="end"/>
        </w:r>
        <w:r w:rsidRPr="00B11363" w:rsidDel="00F203D0">
          <w:delText xml:space="preserve"> .</w:delText>
        </w:r>
      </w:del>
    </w:p>
  </w:footnote>
  <w:footnote w:id="19">
    <w:p w14:paraId="77B666EF" w14:textId="2BF52B10" w:rsidR="00B81302" w:rsidRPr="00B11363" w:rsidDel="00F203D0" w:rsidRDefault="00B81302" w:rsidP="001F4B1E">
      <w:pPr>
        <w:pStyle w:val="FootnoteText"/>
        <w:jc w:val="both"/>
        <w:rPr>
          <w:del w:id="215" w:author="Rasa Daraškevičienė" w:date="2025-07-14T16:26:00Z" w16du:dateUtc="2025-07-14T13:26:00Z"/>
        </w:rPr>
      </w:pPr>
      <w:del w:id="216" w:author="Rasa Daraškevičienė" w:date="2025-07-14T16:26:00Z" w16du:dateUtc="2025-07-14T13:26:00Z">
        <w:r w:rsidRPr="00B11363" w:rsidDel="00F203D0">
          <w:rPr>
            <w:rStyle w:val="FootnoteReference"/>
          </w:rPr>
          <w:footnoteRef/>
        </w:r>
        <w:r w:rsidRPr="00B11363" w:rsidDel="00F203D0">
          <w:delText xml:space="preserve"> Higienos instituto duomenys: </w:delText>
        </w:r>
        <w:r w:rsidDel="00F203D0">
          <w:fldChar w:fldCharType="begin"/>
        </w:r>
        <w:r w:rsidDel="00F203D0">
          <w:delInstrText>HYPERLINK "https://www.hi.lt/savivaldybiu-visuomenes-sveikatos-stebesena/" \l "--savivaldybiu-visuomenes-sveikatos-stebesenos-rodikliai"</w:delInstrText>
        </w:r>
        <w:r w:rsidDel="00F203D0">
          <w:fldChar w:fldCharType="separate"/>
        </w:r>
        <w:r w:rsidRPr="00B11363" w:rsidDel="00F203D0">
          <w:rPr>
            <w:rStyle w:val="Hyperlink"/>
          </w:rPr>
          <w:delText>https://www.hi.lt/savivaldybiu-visuomenes-sveikatos-stebesena/#--savivaldybiu-visuomenes-sveikatos-stebesenos-rodikliai</w:delText>
        </w:r>
        <w:r w:rsidDel="00F203D0">
          <w:fldChar w:fldCharType="end"/>
        </w:r>
        <w:r w:rsidRPr="00B11363" w:rsidDel="00F203D0">
          <w:delText xml:space="preserve"> .</w:delText>
        </w:r>
      </w:del>
    </w:p>
  </w:footnote>
  <w:footnote w:id="20">
    <w:p w14:paraId="4500C08A" w14:textId="48FBA5BB" w:rsidR="00156B2C" w:rsidRPr="00B11363" w:rsidDel="00F203D0" w:rsidRDefault="00156B2C" w:rsidP="00FC097D">
      <w:pPr>
        <w:pStyle w:val="FootnoteText"/>
        <w:jc w:val="both"/>
        <w:rPr>
          <w:del w:id="221" w:author="Rasa Daraškevičienė" w:date="2025-07-14T16:26:00Z" w16du:dateUtc="2025-07-14T13:26:00Z"/>
        </w:rPr>
      </w:pPr>
      <w:del w:id="222" w:author="Rasa Daraškevičienė" w:date="2025-07-14T16:26:00Z" w16du:dateUtc="2025-07-14T13:26:00Z">
        <w:r w:rsidRPr="00B11363" w:rsidDel="00F203D0">
          <w:rPr>
            <w:rStyle w:val="FootnoteReference"/>
          </w:rPr>
          <w:footnoteRef/>
        </w:r>
        <w:r w:rsidRPr="00B11363" w:rsidDel="00F203D0">
          <w:delText xml:space="preserve"> </w:delText>
        </w:r>
        <w:r w:rsidR="00BB71AA" w:rsidRPr="00B11363" w:rsidDel="00F203D0">
          <w:delText>Č</w:delText>
        </w:r>
        <w:r w:rsidRPr="00B11363" w:rsidDel="00F203D0">
          <w:delText>ia ir toliau</w:delText>
        </w:r>
        <w:r w:rsidR="00BB71AA" w:rsidRPr="00B11363" w:rsidDel="00F203D0">
          <w:delText xml:space="preserve">: </w:delText>
        </w:r>
        <w:r w:rsidRPr="00B11363" w:rsidDel="00F203D0">
          <w:delText xml:space="preserve">Nacionalinis vėžio institutas „Europos kovos su vėžiu kodeksas“, 2015 m.: </w:delText>
        </w:r>
        <w:r w:rsidDel="00F203D0">
          <w:fldChar w:fldCharType="begin"/>
        </w:r>
        <w:r w:rsidDel="00F203D0">
          <w:delInstrText>HYPERLINK "https://www.nvi.lt/uploads/pdf/leidiniai%20pacientams/EUkovossuveziukodeksas2.pdf"</w:delInstrText>
        </w:r>
        <w:r w:rsidDel="00F203D0">
          <w:fldChar w:fldCharType="separate"/>
        </w:r>
        <w:r w:rsidRPr="00B11363" w:rsidDel="00F203D0">
          <w:rPr>
            <w:rStyle w:val="Hyperlink"/>
          </w:rPr>
          <w:delText>EUkovossuveziukodeksas2.pdf (nvi.lt)</w:delText>
        </w:r>
        <w:r w:rsidDel="00F203D0">
          <w:fldChar w:fldCharType="end"/>
        </w:r>
        <w:r w:rsidRPr="00B11363" w:rsidDel="00F203D0">
          <w:delText xml:space="preserve"> .</w:delText>
        </w:r>
      </w:del>
    </w:p>
  </w:footnote>
  <w:footnote w:id="21">
    <w:p w14:paraId="72BF5B35" w14:textId="106FEB9D" w:rsidR="00B549E0" w:rsidRPr="00B11363" w:rsidDel="00F203D0" w:rsidRDefault="00B549E0" w:rsidP="001B1772">
      <w:pPr>
        <w:widowControl w:val="0"/>
        <w:suppressAutoHyphens/>
        <w:jc w:val="both"/>
        <w:rPr>
          <w:del w:id="227" w:author="Rasa Daraškevičienė" w:date="2025-07-14T16:26:00Z" w16du:dateUtc="2025-07-14T13:26:00Z"/>
          <w:sz w:val="20"/>
          <w:szCs w:val="20"/>
        </w:rPr>
      </w:pPr>
      <w:del w:id="228" w:author="Rasa Daraškevičienė" w:date="2025-07-14T16:26:00Z" w16du:dateUtc="2025-07-14T13:26:00Z">
        <w:r w:rsidRPr="00B11363" w:rsidDel="00F203D0">
          <w:rPr>
            <w:rStyle w:val="FootnoteReference"/>
            <w:sz w:val="20"/>
            <w:szCs w:val="20"/>
          </w:rPr>
          <w:footnoteRef/>
        </w:r>
        <w:r w:rsidRPr="00B11363" w:rsidDel="00F203D0">
          <w:rPr>
            <w:sz w:val="20"/>
            <w:szCs w:val="20"/>
          </w:rPr>
          <w:delText xml:space="preserve"> </w:delText>
        </w:r>
        <w:r w:rsidRPr="00B11363" w:rsidDel="00F203D0">
          <w:rPr>
            <w:color w:val="000000"/>
            <w:sz w:val="20"/>
            <w:szCs w:val="20"/>
          </w:rPr>
          <w:delText>Birštono savivaldybės strategini</w:delText>
        </w:r>
        <w:r w:rsidR="00204C26" w:rsidRPr="00B11363" w:rsidDel="00F203D0">
          <w:rPr>
            <w:color w:val="000000"/>
            <w:sz w:val="20"/>
            <w:szCs w:val="20"/>
          </w:rPr>
          <w:delText>s</w:delText>
        </w:r>
        <w:r w:rsidRPr="00B11363" w:rsidDel="00F203D0">
          <w:rPr>
            <w:color w:val="000000"/>
            <w:sz w:val="20"/>
            <w:szCs w:val="20"/>
          </w:rPr>
          <w:delText xml:space="preserve"> plėtros plan</w:delText>
        </w:r>
        <w:r w:rsidR="00204C26" w:rsidRPr="00B11363" w:rsidDel="00F203D0">
          <w:rPr>
            <w:color w:val="000000"/>
            <w:sz w:val="20"/>
            <w:szCs w:val="20"/>
          </w:rPr>
          <w:delText>as</w:delText>
        </w:r>
        <w:r w:rsidRPr="00B11363" w:rsidDel="00F203D0">
          <w:rPr>
            <w:color w:val="000000"/>
            <w:sz w:val="20"/>
            <w:szCs w:val="20"/>
          </w:rPr>
          <w:delText xml:space="preserve"> iki 2030 metų, patvirtintas Birštono savivaldybės tarybos 2021 m. gegužės 28 d. sprendimu Nr. TSE-97 „Dėl Birštono savivaldybės strateginio plėtros plano iki 2030 metų patvirtinimo“</w:delText>
        </w:r>
        <w:r w:rsidR="005330B0" w:rsidRPr="00B11363" w:rsidDel="00F203D0">
          <w:rPr>
            <w:color w:val="000000"/>
            <w:sz w:val="20"/>
            <w:szCs w:val="20"/>
          </w:rPr>
          <w:delText>.</w:delText>
        </w:r>
      </w:del>
    </w:p>
  </w:footnote>
  <w:footnote w:id="22">
    <w:p w14:paraId="3735B379" w14:textId="51D00A2A" w:rsidR="00B549E0" w:rsidRPr="00B11363" w:rsidDel="00F203D0" w:rsidRDefault="00B549E0" w:rsidP="001B1772">
      <w:pPr>
        <w:pStyle w:val="FootnoteText"/>
        <w:jc w:val="both"/>
        <w:rPr>
          <w:del w:id="233" w:author="Rasa Daraškevičienė" w:date="2025-07-14T16:26:00Z" w16du:dateUtc="2025-07-14T13:26:00Z"/>
        </w:rPr>
      </w:pPr>
      <w:del w:id="234" w:author="Rasa Daraškevičienė" w:date="2025-07-14T16:26:00Z" w16du:dateUtc="2025-07-14T13:26:00Z">
        <w:r w:rsidRPr="00B11363" w:rsidDel="00F203D0">
          <w:rPr>
            <w:rStyle w:val="FootnoteReference"/>
          </w:rPr>
          <w:footnoteRef/>
        </w:r>
        <w:r w:rsidRPr="00B11363" w:rsidDel="00F203D0">
          <w:delText xml:space="preserve"> Kauno rajono savivaldybės 2021–2027 metų strategini</w:delText>
        </w:r>
        <w:r w:rsidR="00204C26" w:rsidRPr="00B11363" w:rsidDel="00F203D0">
          <w:delText>s</w:delText>
        </w:r>
        <w:r w:rsidRPr="00B11363" w:rsidDel="00F203D0">
          <w:delText xml:space="preserve"> plėtros planas, patvirtintas Kauno rajono savivaldybės tarybos 2019 m. spalio 24 d. sprendimu Nr. TS–353 „D</w:delText>
        </w:r>
        <w:r w:rsidRPr="00B11363" w:rsidDel="00F203D0">
          <w:rPr>
            <w:color w:val="000000"/>
          </w:rPr>
          <w:delText>ėl Kauno rajono savivaldybės 2021–2027 m. strateginio plėtros plano patvirtinimo</w:delText>
        </w:r>
        <w:r w:rsidRPr="00B11363" w:rsidDel="00F203D0">
          <w:delText>“.</w:delText>
        </w:r>
      </w:del>
    </w:p>
  </w:footnote>
  <w:footnote w:id="23">
    <w:p w14:paraId="37A16A56" w14:textId="4F9E4C1F" w:rsidR="00204C26" w:rsidRPr="00B11363" w:rsidDel="00F203D0" w:rsidRDefault="00204C26" w:rsidP="001B1772">
      <w:pPr>
        <w:jc w:val="both"/>
        <w:rPr>
          <w:del w:id="239" w:author="Rasa Daraškevičienė" w:date="2025-07-14T16:26:00Z" w16du:dateUtc="2025-07-14T13:26:00Z"/>
          <w:sz w:val="20"/>
          <w:szCs w:val="20"/>
        </w:rPr>
      </w:pPr>
      <w:del w:id="240" w:author="Rasa Daraškevičienė" w:date="2025-07-14T16:26:00Z" w16du:dateUtc="2025-07-14T13:26:00Z">
        <w:r w:rsidRPr="00B11363" w:rsidDel="00F203D0">
          <w:rPr>
            <w:rStyle w:val="FootnoteReference"/>
            <w:sz w:val="20"/>
            <w:szCs w:val="20"/>
          </w:rPr>
          <w:footnoteRef/>
        </w:r>
        <w:r w:rsidRPr="00B11363" w:rsidDel="00F203D0">
          <w:rPr>
            <w:sz w:val="20"/>
            <w:szCs w:val="20"/>
          </w:rPr>
          <w:delText xml:space="preserve"> </w:delText>
        </w:r>
        <w:r w:rsidRPr="00B11363" w:rsidDel="00F203D0">
          <w:rPr>
            <w:rStyle w:val="Strong"/>
            <w:b w:val="0"/>
            <w:bCs w:val="0"/>
            <w:color w:val="000000"/>
            <w:sz w:val="20"/>
            <w:szCs w:val="20"/>
            <w:shd w:val="clear" w:color="auto" w:fill="FFFFFF"/>
          </w:rPr>
          <w:delText>Kėdainių rajono strateginis plėtros planas iki 2030 metų</w:delText>
        </w:r>
        <w:r w:rsidRPr="00B11363" w:rsidDel="00F203D0">
          <w:rPr>
            <w:color w:val="000000"/>
            <w:sz w:val="20"/>
            <w:szCs w:val="20"/>
            <w:shd w:val="clear" w:color="auto" w:fill="FFFFFF"/>
          </w:rPr>
          <w:delText>,</w:delText>
        </w:r>
        <w:r w:rsidRPr="00B11363" w:rsidDel="00F203D0">
          <w:rPr>
            <w:rStyle w:val="Strong"/>
            <w:b w:val="0"/>
            <w:bCs w:val="0"/>
            <w:color w:val="000000"/>
            <w:sz w:val="20"/>
            <w:szCs w:val="20"/>
            <w:shd w:val="clear" w:color="auto" w:fill="FFFFFF"/>
          </w:rPr>
          <w:delText> </w:delText>
        </w:r>
        <w:r w:rsidRPr="00B11363" w:rsidDel="00F203D0">
          <w:rPr>
            <w:color w:val="000000"/>
            <w:sz w:val="20"/>
            <w:szCs w:val="20"/>
            <w:shd w:val="clear" w:color="auto" w:fill="FFFFFF"/>
          </w:rPr>
          <w:delText>patvirtintas Kėdainių rajono savivaldybės tarybos 2019 m. spalio 25 d. sprendimu Nr.TS-217 „</w:delText>
        </w:r>
        <w:r w:rsidRPr="00B11363" w:rsidDel="00F203D0">
          <w:rPr>
            <w:sz w:val="20"/>
            <w:szCs w:val="20"/>
          </w:rPr>
          <w:delText>Dėl Kėdainių rajono strateginio plėtros plano iki 2030 metų patvirtinimo</w:delText>
        </w:r>
        <w:r w:rsidRPr="00B11363" w:rsidDel="00F203D0">
          <w:rPr>
            <w:color w:val="000000"/>
            <w:sz w:val="20"/>
            <w:szCs w:val="20"/>
            <w:shd w:val="clear" w:color="auto" w:fill="FFFFFF"/>
          </w:rPr>
          <w:delText>“.</w:delText>
        </w:r>
      </w:del>
    </w:p>
  </w:footnote>
  <w:footnote w:id="24">
    <w:p w14:paraId="64A5004B" w14:textId="4D8A3FEC" w:rsidR="00204C26" w:rsidRPr="00B11363" w:rsidDel="00F203D0" w:rsidRDefault="00204C26" w:rsidP="001B1772">
      <w:pPr>
        <w:pStyle w:val="Heading1"/>
        <w:shd w:val="clear" w:color="auto" w:fill="FFFFFF"/>
        <w:spacing w:before="0"/>
        <w:jc w:val="both"/>
        <w:rPr>
          <w:del w:id="245" w:author="Rasa Daraškevičienė" w:date="2025-07-14T16:26:00Z" w16du:dateUtc="2025-07-14T13:26:00Z"/>
          <w:rFonts w:ascii="Times New Roman" w:hAnsi="Times New Roman" w:cs="Times New Roman"/>
          <w:color w:val="auto"/>
          <w:sz w:val="20"/>
          <w:szCs w:val="20"/>
        </w:rPr>
      </w:pPr>
      <w:del w:id="246" w:author="Rasa Daraškevičienė" w:date="2025-07-14T16:26:00Z" w16du:dateUtc="2025-07-14T13:26:00Z">
        <w:r w:rsidRPr="00B11363" w:rsidDel="00F203D0">
          <w:rPr>
            <w:rStyle w:val="FootnoteReference"/>
            <w:rFonts w:ascii="Times New Roman" w:hAnsi="Times New Roman" w:cs="Times New Roman"/>
            <w:color w:val="auto"/>
            <w:sz w:val="20"/>
            <w:szCs w:val="20"/>
          </w:rPr>
          <w:footnoteRef/>
        </w:r>
        <w:r w:rsidRPr="00B11363" w:rsidDel="00F203D0">
          <w:rPr>
            <w:rFonts w:ascii="Times New Roman" w:hAnsi="Times New Roman" w:cs="Times New Roman"/>
            <w:color w:val="auto"/>
            <w:sz w:val="20"/>
            <w:szCs w:val="20"/>
          </w:rPr>
          <w:delText xml:space="preserve"> </w:delText>
        </w:r>
        <w:r w:rsidRPr="00B11363" w:rsidDel="00F203D0">
          <w:rPr>
            <w:rFonts w:ascii="Times New Roman" w:hAnsi="Times New Roman" w:cs="Times New Roman"/>
            <w:color w:val="auto"/>
            <w:sz w:val="20"/>
            <w:szCs w:val="20"/>
            <w:shd w:val="clear" w:color="auto" w:fill="FFFFFF"/>
          </w:rPr>
          <w:delText xml:space="preserve">Kaišiadorių rajono savivaldybės 2024–2030 metų strateginis plėtros planas, patvirtintas Kaišiadorių rajono savivaldybės tarybos </w:delText>
        </w:r>
        <w:r w:rsidRPr="00B11363" w:rsidDel="00F203D0">
          <w:rPr>
            <w:rFonts w:ascii="Times New Roman" w:hAnsi="Times New Roman" w:cs="Times New Roman"/>
            <w:color w:val="auto"/>
            <w:sz w:val="20"/>
            <w:szCs w:val="20"/>
          </w:rPr>
          <w:delText>2024 m. vasario 15 d. sprendimu Nr. V17E-22 „</w:delText>
        </w:r>
        <w:bookmarkStart w:id="247" w:name="_Hlk41419386"/>
        <w:r w:rsidRPr="00B11363" w:rsidDel="00F203D0">
          <w:rPr>
            <w:rFonts w:ascii="Times New Roman" w:hAnsi="Times New Roman" w:cs="Times New Roman"/>
            <w:color w:val="auto"/>
            <w:sz w:val="20"/>
            <w:szCs w:val="20"/>
          </w:rPr>
          <w:delText>Dėl </w:delText>
        </w:r>
        <w:bookmarkEnd w:id="247"/>
        <w:r w:rsidRPr="00B11363" w:rsidDel="00F203D0">
          <w:rPr>
            <w:rFonts w:ascii="Times New Roman" w:hAnsi="Times New Roman" w:cs="Times New Roman"/>
            <w:color w:val="auto"/>
            <w:sz w:val="20"/>
            <w:szCs w:val="20"/>
          </w:rPr>
          <w:delText>Kaišiadorių rajono savivaldybės 2024–2030 metų strateginio plėtros plano patvirtinimo“.</w:delText>
        </w:r>
      </w:del>
    </w:p>
  </w:footnote>
  <w:footnote w:id="25">
    <w:p w14:paraId="10D67B69" w14:textId="7D937C0D" w:rsidR="00204C26" w:rsidRPr="00B11363" w:rsidDel="00F203D0" w:rsidRDefault="00204C26" w:rsidP="001B1772">
      <w:pPr>
        <w:pStyle w:val="FootnoteText"/>
        <w:jc w:val="both"/>
        <w:rPr>
          <w:del w:id="252" w:author="Rasa Daraškevičienė" w:date="2025-07-14T16:26:00Z" w16du:dateUtc="2025-07-14T13:26:00Z"/>
        </w:rPr>
      </w:pPr>
      <w:del w:id="253" w:author="Rasa Daraškevičienė" w:date="2025-07-14T16:26:00Z" w16du:dateUtc="2025-07-14T13:26:00Z">
        <w:r w:rsidRPr="00B11363" w:rsidDel="00F203D0">
          <w:rPr>
            <w:rStyle w:val="FootnoteReference"/>
          </w:rPr>
          <w:footnoteRef/>
        </w:r>
        <w:r w:rsidRPr="00B11363" w:rsidDel="00F203D0">
          <w:delText xml:space="preserve"> Jonavos rajono savivaldybės 2024–2030 metų strateginis plėtros planas, patvirtintas Jonavos rajono savivaldybės tarybos 2023 m. gruodžio 21 d. sprendimu Nr. </w:delText>
        </w:r>
        <w:r w:rsidR="009941AE" w:rsidRPr="00B11363" w:rsidDel="00F203D0">
          <w:delText>1TS-217 „</w:delText>
        </w:r>
        <w:bookmarkStart w:id="254" w:name="_Hlk146876869"/>
        <w:r w:rsidR="009941AE" w:rsidRPr="00B11363" w:rsidDel="00F203D0">
          <w:rPr>
            <w:color w:val="212529"/>
            <w:shd w:val="clear" w:color="auto" w:fill="FFFFFF"/>
          </w:rPr>
          <w:delText>Dėl</w:delText>
        </w:r>
        <w:bookmarkEnd w:id="254"/>
        <w:r w:rsidR="009941AE" w:rsidRPr="00B11363" w:rsidDel="00F203D0">
          <w:rPr>
            <w:color w:val="212529"/>
            <w:shd w:val="clear" w:color="auto" w:fill="FFFFFF"/>
          </w:rPr>
          <w:delText> Jonavos rajono savivaldybės 2024-2030 metų strateginio plėtros plano patvirtinimo</w:delText>
        </w:r>
        <w:r w:rsidR="009941AE" w:rsidRPr="00B11363" w:rsidDel="00F203D0">
          <w:delText>“.</w:delText>
        </w:r>
      </w:del>
    </w:p>
  </w:footnote>
  <w:footnote w:id="26">
    <w:p w14:paraId="7A4524B2" w14:textId="402E2FC9" w:rsidR="009941AE" w:rsidRPr="00B11363" w:rsidDel="00F203D0" w:rsidRDefault="009941AE" w:rsidP="001B1772">
      <w:pPr>
        <w:jc w:val="both"/>
        <w:rPr>
          <w:del w:id="259" w:author="Rasa Daraškevičienė" w:date="2025-07-14T16:26:00Z" w16du:dateUtc="2025-07-14T13:26:00Z"/>
          <w:sz w:val="20"/>
          <w:szCs w:val="20"/>
        </w:rPr>
      </w:pPr>
      <w:del w:id="260" w:author="Rasa Daraškevičienė" w:date="2025-07-14T16:26:00Z" w16du:dateUtc="2025-07-14T13:26:00Z">
        <w:r w:rsidRPr="00B11363" w:rsidDel="00F203D0">
          <w:rPr>
            <w:rStyle w:val="FootnoteReference"/>
            <w:sz w:val="20"/>
            <w:szCs w:val="20"/>
          </w:rPr>
          <w:footnoteRef/>
        </w:r>
        <w:r w:rsidRPr="00B11363" w:rsidDel="00F203D0">
          <w:rPr>
            <w:sz w:val="20"/>
            <w:szCs w:val="20"/>
          </w:rPr>
          <w:delText xml:space="preserve"> </w:delText>
        </w:r>
        <w:r w:rsidRPr="00B11363" w:rsidDel="00F203D0">
          <w:rPr>
            <w:color w:val="000000"/>
            <w:sz w:val="20"/>
            <w:szCs w:val="20"/>
          </w:rPr>
          <w:delText>Prienų rajono savivaldybės plėtros iki 2028 metų strateginis planas, patvirtintas Prienų rajono savivaldybės tarybos 2020 m. sausio 30 d. sprendimu Nr. T3-1 „Dėl Prienų rajono savivaldybės plėtros iki 2028 metų strateginio plano patvirtinimo“.</w:delText>
        </w:r>
      </w:del>
    </w:p>
  </w:footnote>
  <w:footnote w:id="27">
    <w:p w14:paraId="239D82E6" w14:textId="5383FF94" w:rsidR="009941AE" w:rsidRPr="00B11363" w:rsidDel="00F203D0" w:rsidRDefault="009941AE" w:rsidP="001B1772">
      <w:pPr>
        <w:widowControl w:val="0"/>
        <w:suppressAutoHyphens/>
        <w:jc w:val="both"/>
        <w:rPr>
          <w:del w:id="265" w:author="Rasa Daraškevičienė" w:date="2025-07-14T16:26:00Z" w16du:dateUtc="2025-07-14T13:26:00Z"/>
          <w:sz w:val="20"/>
          <w:szCs w:val="20"/>
        </w:rPr>
      </w:pPr>
      <w:del w:id="266" w:author="Rasa Daraškevičienė" w:date="2025-07-14T16:26:00Z" w16du:dateUtc="2025-07-14T13:26:00Z">
        <w:r w:rsidRPr="00B11363" w:rsidDel="00F203D0">
          <w:rPr>
            <w:rStyle w:val="FootnoteReference"/>
            <w:sz w:val="20"/>
            <w:szCs w:val="20"/>
          </w:rPr>
          <w:footnoteRef/>
        </w:r>
        <w:r w:rsidRPr="00B11363" w:rsidDel="00F203D0">
          <w:rPr>
            <w:sz w:val="20"/>
            <w:szCs w:val="20"/>
          </w:rPr>
          <w:delText xml:space="preserve"> </w:delText>
        </w:r>
        <w:r w:rsidRPr="00B11363" w:rsidDel="00F203D0">
          <w:rPr>
            <w:color w:val="000000"/>
            <w:sz w:val="20"/>
            <w:szCs w:val="20"/>
          </w:rPr>
          <w:delText>Raseinių rajono savivaldybės 2021-2030 metų strateginis plėtros planas, patvirtintas Raseinių rajono savivaldybės tarybos 2020 m. spalio 28 d. sprendimu Nr. TS-306 „Dėl Raseinių rajono savivaldybės 2021-2030 metų strateginio plėtros plano patvirtinimo“.</w:delText>
        </w:r>
      </w:del>
    </w:p>
  </w:footnote>
  <w:footnote w:id="28">
    <w:p w14:paraId="3E92AD57" w14:textId="4A994FC6" w:rsidR="009941AE" w:rsidRPr="00B11363" w:rsidDel="00F203D0" w:rsidRDefault="009941AE" w:rsidP="001B1772">
      <w:pPr>
        <w:pStyle w:val="FootnoteText"/>
        <w:jc w:val="both"/>
        <w:rPr>
          <w:del w:id="271" w:author="Rasa Daraškevičienė" w:date="2025-07-14T16:26:00Z" w16du:dateUtc="2025-07-14T13:26:00Z"/>
        </w:rPr>
      </w:pPr>
      <w:del w:id="272" w:author="Rasa Daraškevičienė" w:date="2025-07-14T16:26:00Z" w16du:dateUtc="2025-07-14T13:26:00Z">
        <w:r w:rsidRPr="00B11363" w:rsidDel="00F203D0">
          <w:rPr>
            <w:rStyle w:val="FootnoteReference"/>
          </w:rPr>
          <w:footnoteRef/>
        </w:r>
        <w:r w:rsidRPr="00B11363" w:rsidDel="00F203D0">
          <w:delText xml:space="preserve"> </w:delText>
        </w:r>
        <w:r w:rsidRPr="00B11363" w:rsidDel="00F203D0">
          <w:rPr>
            <w:color w:val="000000"/>
          </w:rPr>
          <w:delText xml:space="preserve">2022–2030 m. Kauno regiono plėtros planas, patvirtintas </w:delText>
        </w:r>
        <w:r w:rsidR="001B1772" w:rsidRPr="00B11363" w:rsidDel="00F203D0">
          <w:rPr>
            <w:color w:val="000000"/>
          </w:rPr>
          <w:delText>Kauno regiono plėtros tarybos 2023 m. vasario 23 d. sprendimu Nr. 6KS-8 „Dėl 2022–2030 m. Kauno regiono plėtros plano patvirtinimo“.</w:delText>
        </w:r>
      </w:del>
    </w:p>
  </w:footnote>
  <w:footnote w:id="29">
    <w:p w14:paraId="11C1B3CE" w14:textId="2EBDC344" w:rsidR="008C795A" w:rsidRPr="00B11363" w:rsidDel="00F203D0" w:rsidRDefault="008C795A" w:rsidP="009941AE">
      <w:pPr>
        <w:pStyle w:val="FootnoteText"/>
        <w:jc w:val="both"/>
        <w:rPr>
          <w:del w:id="277" w:author="Rasa Daraškevičienė" w:date="2025-07-14T16:26:00Z" w16du:dateUtc="2025-07-14T13:26:00Z"/>
        </w:rPr>
      </w:pPr>
      <w:del w:id="278" w:author="Rasa Daraškevičienė" w:date="2025-07-14T16:26:00Z" w16du:dateUtc="2025-07-14T13:26:00Z">
        <w:r w:rsidRPr="00B11363" w:rsidDel="00F203D0">
          <w:rPr>
            <w:rStyle w:val="FootnoteReference"/>
          </w:rPr>
          <w:footnoteRef/>
        </w:r>
        <w:r w:rsidRPr="00B11363" w:rsidDel="00F203D0">
          <w:delText xml:space="preserve"> VšĮ „Keliauk Lietuvoje“  </w:delText>
        </w:r>
        <w:r w:rsidRPr="00B11363" w:rsidDel="00F203D0">
          <w:rPr>
            <w:color w:val="000000" w:themeColor="text1"/>
          </w:rPr>
          <w:delText xml:space="preserve">Lietuvos turistinių vietovių infrastruktūros vertinimo tyrimas, 2022 m.: </w:delText>
        </w:r>
        <w:r w:rsidDel="00F203D0">
          <w:fldChar w:fldCharType="begin"/>
        </w:r>
        <w:r w:rsidDel="00F203D0">
          <w:delInstrText>HYPERLINK "https://lithuania.travel/lt/profesionalams/tyrimai-ir-duomenys/teminiai-tyrimai/lietuvos-turistiniu-vietoviu-infrastrukturos-vertinimo-tyrimas"</w:delInstrText>
        </w:r>
        <w:r w:rsidDel="00F203D0">
          <w:fldChar w:fldCharType="separate"/>
        </w:r>
        <w:r w:rsidRPr="00B11363" w:rsidDel="00F203D0">
          <w:rPr>
            <w:rStyle w:val="Hyperlink"/>
          </w:rPr>
          <w:delText>Lietuvos turistinių vietovių infrastruktūros vertinimo tyrimas | Keliauk Lietuvoje (lithuania.travel)</w:delText>
        </w:r>
        <w:r w:rsidDel="00F203D0">
          <w:fldChar w:fldCharType="end"/>
        </w:r>
        <w:r w:rsidRPr="00B11363" w:rsidDel="00F203D0">
          <w:delText xml:space="preserve"> . </w:delText>
        </w:r>
      </w:del>
    </w:p>
  </w:footnote>
  <w:footnote w:id="30">
    <w:p w14:paraId="0E3BBDA5" w14:textId="051ECABB" w:rsidR="00487AA4" w:rsidDel="00F203D0" w:rsidRDefault="00487AA4">
      <w:pPr>
        <w:pStyle w:val="FootnoteText"/>
        <w:rPr>
          <w:del w:id="283" w:author="Rasa Daraškevičienė" w:date="2025-07-14T16:26:00Z" w16du:dateUtc="2025-07-14T13:26:00Z"/>
        </w:rPr>
      </w:pPr>
      <w:del w:id="284" w:author="Rasa Daraškevičienė" w:date="2025-07-14T16:26:00Z" w16du:dateUtc="2025-07-14T13:26:00Z">
        <w:r w:rsidDel="00F203D0">
          <w:rPr>
            <w:rStyle w:val="FootnoteReference"/>
          </w:rPr>
          <w:footnoteRef/>
        </w:r>
        <w:r w:rsidDel="00F203D0">
          <w:delText xml:space="preserve"> K</w:delText>
        </w:r>
        <w:r w:rsidRPr="00487AA4" w:rsidDel="00F203D0">
          <w:delText>urių pusė susiję su nepakankamai pritaikyta ar įrengta viešąja turizmo infrastruktūra (8 iš 16 kriterijų)</w:delText>
        </w:r>
        <w:r w:rsidDel="00F203D0">
          <w:delText>.</w:delText>
        </w:r>
      </w:del>
    </w:p>
  </w:footnote>
  <w:footnote w:id="31">
    <w:p w14:paraId="1304CDA2" w14:textId="0071FFF9" w:rsidR="00380890" w:rsidRPr="00B11363" w:rsidDel="00F203D0" w:rsidRDefault="00380890" w:rsidP="00380890">
      <w:pPr>
        <w:shd w:val="clear" w:color="auto" w:fill="FFFFFF"/>
        <w:jc w:val="both"/>
        <w:rPr>
          <w:del w:id="289" w:author="Rasa Daraškevičienė" w:date="2025-07-14T16:27:00Z" w16du:dateUtc="2025-07-14T13:27:00Z"/>
          <w:sz w:val="20"/>
          <w:szCs w:val="20"/>
        </w:rPr>
      </w:pPr>
      <w:del w:id="290" w:author="Rasa Daraškevičienė" w:date="2025-07-14T16:27:00Z" w16du:dateUtc="2025-07-14T13:27:00Z">
        <w:r w:rsidRPr="00B11363" w:rsidDel="00F203D0">
          <w:rPr>
            <w:rStyle w:val="FootnoteReference"/>
            <w:sz w:val="20"/>
            <w:szCs w:val="20"/>
          </w:rPr>
          <w:footnoteRef/>
        </w:r>
        <w:r w:rsidRPr="00B11363" w:rsidDel="00F203D0">
          <w:rPr>
            <w:sz w:val="20"/>
            <w:szCs w:val="20"/>
          </w:rPr>
          <w:delText xml:space="preserve"> Čia ir toliau minima </w:delText>
        </w:r>
        <w:r w:rsidDel="00F203D0">
          <w:fldChar w:fldCharType="begin"/>
        </w:r>
        <w:r w:rsidDel="00F203D0">
          <w:delInstrText>HYPERLINK "https://eimin.lrv.lt/uploads/eimin/documents/files/Turizmo%20sektoriaus%20analiz%C4%97%20bei%20strategin%C4%97s%20pl%C4%97tros%20kryptys.pdf"</w:delInstrText>
        </w:r>
        <w:r w:rsidDel="00F203D0">
          <w:fldChar w:fldCharType="separate"/>
        </w:r>
        <w:r w:rsidRPr="00B11363" w:rsidDel="00F203D0">
          <w:rPr>
            <w:rStyle w:val="Hyperlink"/>
            <w:color w:val="auto"/>
            <w:spacing w:val="3"/>
            <w:sz w:val="20"/>
            <w:szCs w:val="20"/>
            <w:u w:val="none"/>
          </w:rPr>
          <w:delText>Galimybių studija „Turizmo sektoriaus analizė bei strateginės plėtros kryptys“, </w:delText>
        </w:r>
        <w:r w:rsidDel="00F203D0">
          <w:fldChar w:fldCharType="end"/>
        </w:r>
        <w:r w:rsidRPr="00B11363" w:rsidDel="00F203D0">
          <w:rPr>
            <w:spacing w:val="2"/>
            <w:sz w:val="20"/>
            <w:szCs w:val="20"/>
          </w:rPr>
          <w:delText>2019 m.: (</w:delText>
        </w:r>
        <w:r w:rsidDel="00F203D0">
          <w:fldChar w:fldCharType="begin"/>
        </w:r>
        <w:r w:rsidDel="00F203D0">
          <w:delInstrText>HYPERLINK "https://eimin.lrv.lt/uploads/eimin/documents/files/Turizmo%20sektoriaus%20analiz%C4%97%20bei%20strategin%C4%97s%20pl%C4%97tros%20kryptys.pdf"</w:delInstrText>
        </w:r>
        <w:r w:rsidDel="00F203D0">
          <w:fldChar w:fldCharType="separate"/>
        </w:r>
        <w:r w:rsidRPr="00B11363" w:rsidDel="00F203D0">
          <w:rPr>
            <w:rStyle w:val="Hyperlink"/>
            <w:color w:val="auto"/>
            <w:sz w:val="20"/>
            <w:szCs w:val="20"/>
          </w:rPr>
          <w:delText>Žmogiškųjų išteklių valdymo projektas_VšĮ BENE ESSE (lrv.lt)</w:delText>
        </w:r>
        <w:r w:rsidDel="00F203D0">
          <w:fldChar w:fldCharType="end"/>
        </w:r>
        <w:r w:rsidRPr="00B11363" w:rsidDel="00F203D0">
          <w:rPr>
            <w:sz w:val="20"/>
            <w:szCs w:val="20"/>
          </w:rPr>
          <w:delText xml:space="preserve"> .</w:delText>
        </w:r>
      </w:del>
    </w:p>
  </w:footnote>
  <w:footnote w:id="32">
    <w:p w14:paraId="016C8F23" w14:textId="2184CBB5" w:rsidR="003D3765" w:rsidDel="00F203D0" w:rsidRDefault="003D3765">
      <w:pPr>
        <w:pStyle w:val="FootnoteText"/>
        <w:rPr>
          <w:del w:id="295" w:author="Rasa Daraškevičienė" w:date="2025-07-14T16:27:00Z" w16du:dateUtc="2025-07-14T13:27:00Z"/>
        </w:rPr>
      </w:pPr>
      <w:del w:id="296" w:author="Rasa Daraškevičienė" w:date="2025-07-14T16:27:00Z" w16du:dateUtc="2025-07-14T13:27:00Z">
        <w:r w:rsidDel="00F203D0">
          <w:rPr>
            <w:rStyle w:val="FootnoteReference"/>
          </w:rPr>
          <w:footnoteRef/>
        </w:r>
        <w:r w:rsidDel="00F203D0">
          <w:delText xml:space="preserve"> </w:delText>
        </w:r>
        <w:r w:rsidRPr="003D3765" w:rsidDel="00F203D0">
          <w:delText>Kauno m., Kauno r. ir Birštono savivaldybes, kuriose nakvynei vietą renkasi didžioji dalis Lietuvos ir (ar) užsienio turistų</w:delText>
        </w:r>
        <w:r w:rsidDel="00F203D0">
          <w:delText>.</w:delText>
        </w:r>
      </w:del>
    </w:p>
  </w:footnote>
  <w:footnote w:id="33">
    <w:p w14:paraId="39212FDE" w14:textId="294E55E0" w:rsidR="002B348D" w:rsidRPr="00B11363" w:rsidDel="00F203D0" w:rsidRDefault="002B348D" w:rsidP="00100B00">
      <w:pPr>
        <w:suppressAutoHyphens/>
        <w:spacing w:line="276" w:lineRule="auto"/>
        <w:jc w:val="both"/>
        <w:rPr>
          <w:del w:id="301" w:author="Rasa Daraškevičienė" w:date="2025-07-14T16:27:00Z" w16du:dateUtc="2025-07-14T13:27:00Z"/>
          <w:rFonts w:eastAsia="Calibri"/>
          <w:sz w:val="20"/>
          <w:szCs w:val="20"/>
        </w:rPr>
      </w:pPr>
      <w:del w:id="302" w:author="Rasa Daraškevičienė" w:date="2025-07-14T16:27:00Z" w16du:dateUtc="2025-07-14T13:27:00Z">
        <w:r w:rsidRPr="00B11363" w:rsidDel="00F203D0">
          <w:rPr>
            <w:rStyle w:val="FootnoteReference"/>
            <w:sz w:val="20"/>
            <w:szCs w:val="20"/>
          </w:rPr>
          <w:footnoteRef/>
        </w:r>
        <w:r w:rsidRPr="00B11363" w:rsidDel="00F203D0">
          <w:rPr>
            <w:sz w:val="20"/>
            <w:szCs w:val="20"/>
          </w:rPr>
          <w:delText xml:space="preserve"> Čia ir toliau: „Neformalusis švietimas Lietuvoje. Faktai, interesai, vertinimas“, 2009</w:delText>
        </w:r>
        <w:r w:rsidR="001D2614" w:rsidRPr="00B11363" w:rsidDel="00F203D0">
          <w:rPr>
            <w:sz w:val="20"/>
            <w:szCs w:val="20"/>
          </w:rPr>
          <w:delText xml:space="preserve"> m.</w:delText>
        </w:r>
        <w:r w:rsidRPr="00B11363" w:rsidDel="00F203D0">
          <w:rPr>
            <w:sz w:val="20"/>
            <w:szCs w:val="20"/>
          </w:rPr>
          <w:delText xml:space="preserve">: </w:delText>
        </w:r>
        <w:r w:rsidDel="00F203D0">
          <w:fldChar w:fldCharType="begin"/>
        </w:r>
        <w:r w:rsidDel="00F203D0">
          <w:delInstrText>HYPERLINK "https://www.nsa.smm.lt/wp-content/uploads/2016/02/neformalusis_svietimas_nef.pdf"</w:delInstrText>
        </w:r>
        <w:r w:rsidDel="00F203D0">
          <w:fldChar w:fldCharType="separate"/>
        </w:r>
        <w:r w:rsidRPr="00B11363" w:rsidDel="00F203D0">
          <w:rPr>
            <w:rStyle w:val="Hyperlink"/>
            <w:sz w:val="20"/>
            <w:szCs w:val="20"/>
          </w:rPr>
          <w:delText>neformalusis_svietimas_nef.pdf (smm.lt)</w:delText>
        </w:r>
        <w:r w:rsidDel="00F203D0">
          <w:fldChar w:fldCharType="end"/>
        </w:r>
        <w:r w:rsidRPr="00B11363" w:rsidDel="00F203D0">
          <w:rPr>
            <w:rStyle w:val="Hyperlink"/>
            <w:sz w:val="20"/>
            <w:szCs w:val="20"/>
          </w:rPr>
          <w:delText xml:space="preserve"> .</w:delText>
        </w:r>
      </w:del>
    </w:p>
  </w:footnote>
  <w:footnote w:id="34">
    <w:p w14:paraId="15B04CCB" w14:textId="703A378E" w:rsidR="00BB71AA" w:rsidRPr="00B11363" w:rsidDel="00F203D0" w:rsidRDefault="00BB71AA">
      <w:pPr>
        <w:pStyle w:val="FootnoteText"/>
        <w:rPr>
          <w:del w:id="308" w:author="Rasa Daraškevičienė" w:date="2025-07-14T16:27:00Z" w16du:dateUtc="2025-07-14T13:27:00Z"/>
        </w:rPr>
      </w:pPr>
      <w:del w:id="309" w:author="Rasa Daraškevičienė" w:date="2025-07-14T16:27:00Z" w16du:dateUtc="2025-07-14T13:27:00Z">
        <w:r w:rsidRPr="00B11363" w:rsidDel="00F203D0">
          <w:rPr>
            <w:rStyle w:val="FootnoteReference"/>
          </w:rPr>
          <w:footnoteRef/>
        </w:r>
        <w:r w:rsidRPr="00B11363" w:rsidDel="00F203D0">
          <w:delText xml:space="preserve"> Pagalbos onkologiniams ligoniams asociacija </w:delText>
        </w:r>
        <w:r w:rsidR="003910E6" w:rsidRPr="00B11363" w:rsidDel="00F203D0">
          <w:delText>„</w:delText>
        </w:r>
        <w:r w:rsidRPr="00B11363" w:rsidDel="00F203D0">
          <w:delText>Lietuvoje vykdomų vėžio prevencinių programų efektyvumo didinimas</w:delText>
        </w:r>
        <w:r w:rsidR="003910E6" w:rsidRPr="00B11363" w:rsidDel="00F203D0">
          <w:delText xml:space="preserve">“, </w:delText>
        </w:r>
        <w:r w:rsidRPr="00B11363" w:rsidDel="00F203D0">
          <w:delText>2020</w:delText>
        </w:r>
        <w:r w:rsidR="003910E6" w:rsidRPr="00B11363" w:rsidDel="00F203D0">
          <w:delText xml:space="preserve"> m.: </w:delText>
        </w:r>
        <w:r w:rsidR="003910E6" w:rsidDel="00F203D0">
          <w:fldChar w:fldCharType="begin"/>
        </w:r>
        <w:r w:rsidR="003910E6" w:rsidDel="00F203D0">
          <w:delInstrText>HYPERLINK "https://pola.lt/wp-content/uploads/2021/02/POLA-studija_Lietuvoje-vykdomu-vezio-prevenciniu-programu-efektyvumo-didinimas.pdf"</w:delInstrText>
        </w:r>
        <w:r w:rsidR="003910E6" w:rsidDel="00F203D0">
          <w:fldChar w:fldCharType="separate"/>
        </w:r>
        <w:r w:rsidR="003910E6" w:rsidRPr="00B11363" w:rsidDel="00F203D0">
          <w:rPr>
            <w:rStyle w:val="Hyperlink"/>
          </w:rPr>
          <w:delText>Prašymas priimti į asociaciją NISSAN auto klubas (pola.lt)</w:delText>
        </w:r>
        <w:r w:rsidR="003910E6" w:rsidDel="00F203D0">
          <w:fldChar w:fldCharType="end"/>
        </w:r>
        <w:r w:rsidR="003910E6" w:rsidRPr="00B11363" w:rsidDel="00F203D0">
          <w:delText xml:space="preserve"> .</w:delText>
        </w:r>
      </w:del>
    </w:p>
  </w:footnote>
  <w:footnote w:id="35">
    <w:p w14:paraId="429DE580" w14:textId="3DF8C4E6" w:rsidR="003910E6" w:rsidRPr="00B11363" w:rsidDel="00F203D0" w:rsidRDefault="003910E6">
      <w:pPr>
        <w:pStyle w:val="FootnoteText"/>
        <w:rPr>
          <w:del w:id="314" w:author="Rasa Daraškevičienė" w:date="2025-07-14T16:27:00Z" w16du:dateUtc="2025-07-14T13:27:00Z"/>
        </w:rPr>
      </w:pPr>
      <w:del w:id="315" w:author="Rasa Daraškevičienė" w:date="2025-07-14T16:27:00Z" w16du:dateUtc="2025-07-14T13:27:00Z">
        <w:r w:rsidRPr="00B11363" w:rsidDel="00F203D0">
          <w:rPr>
            <w:rStyle w:val="FootnoteReference"/>
          </w:rPr>
          <w:footnoteRef/>
        </w:r>
        <w:r w:rsidRPr="00B11363" w:rsidDel="00F203D0">
          <w:delText xml:space="preserve"> Cancer Research UK „Cervical cancer. Survival.“: </w:delText>
        </w:r>
        <w:r w:rsidDel="00F203D0">
          <w:fldChar w:fldCharType="begin"/>
        </w:r>
        <w:r w:rsidDel="00F203D0">
          <w:delInstrText>HYPERLINK "https://www.cancerresearchuk.org/about-cancer/cervical-cancer/survival"</w:delInstrText>
        </w:r>
        <w:r w:rsidDel="00F203D0">
          <w:fldChar w:fldCharType="separate"/>
        </w:r>
        <w:r w:rsidRPr="00B11363" w:rsidDel="00F203D0">
          <w:rPr>
            <w:rStyle w:val="Hyperlink"/>
          </w:rPr>
          <w:delText>Cervical Cancer Survival | Cervical Cancer Survival Rate (cancerresearchuk.org)</w:delText>
        </w:r>
        <w:r w:rsidDel="00F203D0">
          <w:fldChar w:fldCharType="end"/>
        </w:r>
        <w:r w:rsidRPr="00B11363" w:rsidDel="00F203D0">
          <w:delText xml:space="preserve"> .</w:delText>
        </w:r>
      </w:del>
    </w:p>
  </w:footnote>
  <w:footnote w:id="36">
    <w:p w14:paraId="062428EC" w14:textId="5BD56BF5" w:rsidR="00485F1A" w:rsidRPr="00B11363" w:rsidDel="00F203D0" w:rsidRDefault="00485F1A" w:rsidP="00485F1A">
      <w:pPr>
        <w:pStyle w:val="FootnoteText"/>
        <w:jc w:val="both"/>
        <w:rPr>
          <w:del w:id="320" w:author="Rasa Daraškevičienė" w:date="2025-07-14T16:27:00Z" w16du:dateUtc="2025-07-14T13:27:00Z"/>
        </w:rPr>
      </w:pPr>
      <w:del w:id="321" w:author="Rasa Daraškevičienė" w:date="2025-07-14T16:27:00Z" w16du:dateUtc="2025-07-14T13:27:00Z">
        <w:r w:rsidRPr="00B11363" w:rsidDel="00F203D0">
          <w:rPr>
            <w:rStyle w:val="FootnoteReference"/>
          </w:rPr>
          <w:footnoteRef/>
        </w:r>
        <w:r w:rsidRPr="00B11363" w:rsidDel="00F203D0">
          <w:delText xml:space="preserve"> </w:delText>
        </w:r>
        <w:r w:rsidRPr="00B11363" w:rsidDel="00F203D0">
          <w:rPr>
            <w:shd w:val="clear" w:color="auto" w:fill="FFFFFF"/>
          </w:rPr>
          <w:delText>Projektas</w:delText>
        </w:r>
        <w:r w:rsidRPr="00B11363" w:rsidDel="00F203D0">
          <w:delText xml:space="preserve"> „Birštono, Kaišiadorių rajono ir Prienų rajono savivaldybes jungiančių trasų ir turizmo maršrutų informacinės infrastruktūros plėtra“ </w:delText>
        </w:r>
        <w:r w:rsidRPr="00B11363" w:rsidDel="00F203D0">
          <w:rPr>
            <w:shd w:val="clear" w:color="auto" w:fill="FFFFFF"/>
          </w:rPr>
          <w:delText>finansuotas pagal 2014–2020 metų Europos Sąjungos fondų investicijų veiksmų programos 5 prioriteto „Aplinkosauga, gamtos išteklių darnus naudojimas ir prisitaikymas prie klimato kaitos“ priemonę</w:delText>
        </w:r>
        <w:r w:rsidRPr="00B11363" w:rsidDel="00F203D0">
          <w:delText xml:space="preserve"> Nr. 05.4.1-LVPA-R-821 „</w:delText>
        </w:r>
        <w:r w:rsidRPr="00B11363" w:rsidDel="00F203D0">
          <w:rPr>
            <w:rStyle w:val="Strong"/>
            <w:b w:val="0"/>
            <w:bCs w:val="0"/>
            <w:shd w:val="clear" w:color="auto" w:fill="FFFFFF"/>
          </w:rPr>
          <w:delText>Savivaldybes jungiančių trasų ir turizmo maršrutų informacinės infrastruktūros plėtra</w:delText>
        </w:r>
        <w:r w:rsidRPr="00B11363" w:rsidDel="00F203D0">
          <w:rPr>
            <w:rStyle w:val="Strong"/>
            <w:shd w:val="clear" w:color="auto" w:fill="FFFFFF"/>
          </w:rPr>
          <w:delText>“.</w:delText>
        </w:r>
      </w:del>
    </w:p>
  </w:footnote>
  <w:footnote w:id="37">
    <w:p w14:paraId="3442AC9E" w14:textId="15110716" w:rsidR="00485F1A" w:rsidRPr="00B11363" w:rsidDel="00F203D0" w:rsidRDefault="00485F1A" w:rsidP="00485F1A">
      <w:pPr>
        <w:pStyle w:val="FootnoteText"/>
        <w:jc w:val="both"/>
        <w:rPr>
          <w:del w:id="326" w:author="Rasa Daraškevičienė" w:date="2025-07-14T16:27:00Z" w16du:dateUtc="2025-07-14T13:27:00Z"/>
        </w:rPr>
      </w:pPr>
      <w:del w:id="327" w:author="Rasa Daraškevičienė" w:date="2025-07-14T16:27:00Z" w16du:dateUtc="2025-07-14T13:27:00Z">
        <w:r w:rsidRPr="00B11363" w:rsidDel="00F203D0">
          <w:rPr>
            <w:rStyle w:val="FootnoteReference"/>
          </w:rPr>
          <w:footnoteRef/>
        </w:r>
        <w:r w:rsidRPr="00B11363" w:rsidDel="00F203D0">
          <w:delText xml:space="preserve"> </w:delText>
        </w:r>
        <w:r w:rsidRPr="00B11363" w:rsidDel="00F203D0">
          <w:rPr>
            <w:shd w:val="clear" w:color="auto" w:fill="FFFFFF"/>
          </w:rPr>
          <w:delText>Projektas</w:delText>
        </w:r>
        <w:r w:rsidRPr="00B11363" w:rsidDel="00F203D0">
          <w:delText xml:space="preserve"> „Jonavos, Kėdainių ir Raseinių rajonų savivaldybes jungiančių trasų ir turizmo maršrutų informacinės infrastruktūros plėtra“ </w:delText>
        </w:r>
        <w:r w:rsidRPr="00B11363" w:rsidDel="00F203D0">
          <w:rPr>
            <w:shd w:val="clear" w:color="auto" w:fill="FFFFFF"/>
          </w:rPr>
          <w:delText>finansuotas pagal 2014–2020 metų Europos Sąjungos fondų investicijų veiksmų programos 5 prioriteto „Aplinkosauga, gamtos išteklių darnus naudojimas ir prisitaikymas prie klimato kaitos“ priemonę</w:delText>
        </w:r>
        <w:r w:rsidRPr="00B11363" w:rsidDel="00F203D0">
          <w:delText xml:space="preserve"> Nr. 05.4.1-LVPA-R-821 „</w:delText>
        </w:r>
        <w:r w:rsidRPr="00B11363" w:rsidDel="00F203D0">
          <w:rPr>
            <w:rStyle w:val="Strong"/>
            <w:b w:val="0"/>
            <w:bCs w:val="0"/>
            <w:shd w:val="clear" w:color="auto" w:fill="FFFFFF"/>
          </w:rPr>
          <w:delText>Savivaldybes jungiančių trasų ir turizmo maršrutų informacinės infrastruktūros plėtra</w:delText>
        </w:r>
        <w:r w:rsidRPr="00B11363" w:rsidDel="00F203D0">
          <w:rPr>
            <w:rStyle w:val="Strong"/>
            <w:shd w:val="clear" w:color="auto" w:fill="FFFFFF"/>
          </w:rPr>
          <w:delText>“.</w:delText>
        </w:r>
      </w:del>
    </w:p>
  </w:footnote>
  <w:footnote w:id="38">
    <w:p w14:paraId="7CE4FCCA" w14:textId="04E38D29" w:rsidR="00485F1A" w:rsidRPr="00B11363" w:rsidDel="00F203D0" w:rsidRDefault="00485F1A" w:rsidP="00485F1A">
      <w:pPr>
        <w:pStyle w:val="FootnoteText"/>
        <w:jc w:val="both"/>
        <w:rPr>
          <w:del w:id="332" w:author="Rasa Daraškevičienė" w:date="2025-07-14T16:27:00Z" w16du:dateUtc="2025-07-14T13:27:00Z"/>
        </w:rPr>
      </w:pPr>
      <w:del w:id="333" w:author="Rasa Daraškevičienė" w:date="2025-07-14T16:27:00Z" w16du:dateUtc="2025-07-14T13:27:00Z">
        <w:r w:rsidRPr="00B11363" w:rsidDel="00F203D0">
          <w:rPr>
            <w:rStyle w:val="FootnoteReference"/>
          </w:rPr>
          <w:footnoteRef/>
        </w:r>
        <w:r w:rsidRPr="00B11363" w:rsidDel="00F203D0">
          <w:delText xml:space="preserve"> </w:delText>
        </w:r>
        <w:r w:rsidRPr="00B11363" w:rsidDel="00F203D0">
          <w:rPr>
            <w:shd w:val="clear" w:color="auto" w:fill="FFFFFF"/>
          </w:rPr>
          <w:delText>Projektas „</w:delText>
        </w:r>
        <w:r w:rsidRPr="00B11363" w:rsidDel="00F203D0">
          <w:rPr>
            <w:rStyle w:val="Strong"/>
            <w:b w:val="0"/>
            <w:bCs w:val="0"/>
            <w:shd w:val="clear" w:color="auto" w:fill="FFFFFF"/>
          </w:rPr>
          <w:delText>Kauno marių ir Nemuno kilpų e-rinkodara</w:delText>
        </w:r>
        <w:r w:rsidRPr="00B11363" w:rsidDel="00F203D0">
          <w:rPr>
            <w:shd w:val="clear" w:color="auto" w:fill="FFFFFF"/>
          </w:rPr>
          <w:delText>“ finansuotas pagal 2014–2020 metų Europos Sąjungos fondų investicijų veiksmų programos 5 prioriteto „Aplinkosauga, gamtos išteklių darnus naudojimas ir prisitaikymas prie klimato kaitos“ priemonę Nr. 05.4.1-LVPA-K-808 „Prioritetinių turizmo plėtros regionų e-rinkodara“.</w:delText>
        </w:r>
      </w:del>
    </w:p>
  </w:footnote>
  <w:footnote w:id="39">
    <w:p w14:paraId="403D53B6" w14:textId="352AF8B0" w:rsidR="0049423C" w:rsidRPr="00B11363" w:rsidDel="007B7AFF" w:rsidRDefault="0049423C" w:rsidP="00FC097D">
      <w:pPr>
        <w:pStyle w:val="HTMLPreformatted"/>
        <w:jc w:val="both"/>
        <w:rPr>
          <w:del w:id="339" w:author="Rasa Daraškevičienė" w:date="2025-07-14T16:27:00Z" w16du:dateUtc="2025-07-14T13:27:00Z"/>
          <w:rFonts w:ascii="Times New Roman" w:hAnsi="Times New Roman" w:cs="Times New Roman"/>
        </w:rPr>
      </w:pPr>
      <w:del w:id="340" w:author="Rasa Daraškevičienė" w:date="2025-07-14T16:27:00Z" w16du:dateUtc="2025-07-14T13:27:00Z">
        <w:r w:rsidRPr="00B11363" w:rsidDel="007B7AFF">
          <w:rPr>
            <w:rStyle w:val="FootnoteReference"/>
            <w:rFonts w:ascii="Times New Roman" w:hAnsi="Times New Roman" w:cs="Times New Roman"/>
          </w:rPr>
          <w:footnoteRef/>
        </w:r>
        <w:r w:rsidRPr="00B11363" w:rsidDel="007B7AFF">
          <w:rPr>
            <w:rFonts w:ascii="Times New Roman" w:hAnsi="Times New Roman" w:cs="Times New Roman"/>
          </w:rPr>
          <w:delText xml:space="preserve"> „</w:delText>
        </w:r>
        <w:r w:rsidRPr="00B11363" w:rsidDel="007B7AFF">
          <w:rPr>
            <w:rStyle w:val="y2iqfc"/>
            <w:rFonts w:ascii="Times New Roman" w:hAnsi="Times New Roman" w:cs="Times New Roman"/>
            <w:color w:val="1F1F1F"/>
          </w:rPr>
          <w:delText>EBPO turizmo tendencijos ir politika 2018 m.“:</w:delText>
        </w:r>
        <w:r w:rsidRPr="00B11363" w:rsidDel="007B7AFF">
          <w:rPr>
            <w:rFonts w:ascii="Times New Roman" w:hAnsi="Times New Roman" w:cs="Times New Roman"/>
          </w:rPr>
          <w:delText xml:space="preserve"> </w:delText>
        </w:r>
        <w:r w:rsidDel="007B7AFF">
          <w:fldChar w:fldCharType="begin"/>
        </w:r>
        <w:r w:rsidDel="007B7AFF">
          <w:delInstrText>HYPERLINK "https://read.oecd-ilibrary.org/urban-rural-and-regional-development/oecd-tourism-trends-and-policies-2018_tour-2018-en" \l "page3"</w:delInstrText>
        </w:r>
        <w:r w:rsidDel="007B7AFF">
          <w:fldChar w:fldCharType="separate"/>
        </w:r>
        <w:r w:rsidRPr="00B11363" w:rsidDel="007B7AFF">
          <w:rPr>
            <w:rStyle w:val="Hyperlink"/>
            <w:rFonts w:ascii="Times New Roman" w:hAnsi="Times New Roman" w:cs="Times New Roman"/>
          </w:rPr>
          <w:delText>OECD Tourism Trends and Policies 2018 | READ online (oecd-ilibrary.org)</w:delText>
        </w:r>
        <w:r w:rsidDel="007B7AFF">
          <w:fldChar w:fldCharType="end"/>
        </w:r>
        <w:r w:rsidRPr="00B11363" w:rsidDel="007B7AFF">
          <w:rPr>
            <w:rFonts w:ascii="Times New Roman" w:hAnsi="Times New Roman" w:cs="Times New Roman"/>
          </w:rPr>
          <w:delText xml:space="preserve">. </w:delText>
        </w:r>
      </w:del>
    </w:p>
  </w:footnote>
  <w:footnote w:id="40">
    <w:p w14:paraId="320F10F6" w14:textId="19DAC413" w:rsidR="00FB2652" w:rsidRPr="00B11363" w:rsidDel="007B7AFF" w:rsidRDefault="00FB2652" w:rsidP="00FC097D">
      <w:pPr>
        <w:pStyle w:val="HTMLPreformatted"/>
        <w:jc w:val="both"/>
        <w:rPr>
          <w:del w:id="345" w:author="Rasa Daraškevičienė" w:date="2025-07-14T16:27:00Z" w16du:dateUtc="2025-07-14T13:27:00Z"/>
          <w:rFonts w:ascii="Times New Roman" w:hAnsi="Times New Roman" w:cs="Times New Roman"/>
          <w:color w:val="1F1F1F"/>
        </w:rPr>
      </w:pPr>
      <w:del w:id="346" w:author="Rasa Daraškevičienė" w:date="2025-07-14T16:27:00Z" w16du:dateUtc="2025-07-14T13:27:00Z">
        <w:r w:rsidRPr="00B11363" w:rsidDel="007B7AFF">
          <w:rPr>
            <w:rStyle w:val="FootnoteReference"/>
            <w:rFonts w:ascii="Times New Roman" w:hAnsi="Times New Roman" w:cs="Times New Roman"/>
          </w:rPr>
          <w:footnoteRef/>
        </w:r>
        <w:r w:rsidRPr="00B11363" w:rsidDel="007B7AFF">
          <w:rPr>
            <w:rFonts w:ascii="Times New Roman" w:hAnsi="Times New Roman" w:cs="Times New Roman"/>
          </w:rPr>
          <w:delText xml:space="preserve"> Europos Komisijos „</w:delText>
        </w:r>
        <w:r w:rsidRPr="00B11363" w:rsidDel="007B7AFF">
          <w:rPr>
            <w:rStyle w:val="y2iqfc"/>
            <w:rFonts w:ascii="Times New Roman" w:hAnsi="Times New Roman" w:cs="Times New Roman"/>
            <w:color w:val="1F1F1F"/>
          </w:rPr>
          <w:delText xml:space="preserve">Politikos žinios. Politikos rėmimas moksliniais įrodymais“: </w:delText>
        </w:r>
        <w:r w:rsidDel="007B7AFF">
          <w:fldChar w:fldCharType="begin"/>
        </w:r>
        <w:r w:rsidDel="007B7AFF">
          <w:delInstrText>HYPERLINK "https://knowledge4policy.ec.europa.eu/diversification-education-learning_en"</w:delInstrText>
        </w:r>
        <w:r w:rsidDel="007B7AFF">
          <w:fldChar w:fldCharType="separate"/>
        </w:r>
        <w:r w:rsidRPr="00B11363" w:rsidDel="007B7AFF">
          <w:rPr>
            <w:rStyle w:val="Hyperlink"/>
            <w:rFonts w:ascii="Times New Roman" w:hAnsi="Times New Roman" w:cs="Times New Roman"/>
          </w:rPr>
          <w:delText>Diversification of education and learning | Knowledge for policy (europa.eu)</w:delText>
        </w:r>
        <w:r w:rsidDel="007B7AFF">
          <w:fldChar w:fldCharType="end"/>
        </w:r>
        <w:r w:rsidRPr="00B11363" w:rsidDel="007B7AFF">
          <w:rPr>
            <w:rFonts w:ascii="Times New Roman" w:hAnsi="Times New Roman" w:cs="Times New Roman"/>
          </w:rPr>
          <w:delText xml:space="preserve"> .</w:delText>
        </w:r>
      </w:del>
    </w:p>
  </w:footnote>
  <w:footnote w:id="41">
    <w:p w14:paraId="12EEC8D1" w14:textId="0DF07648" w:rsidR="00BF5FE1" w:rsidRPr="00B11363" w:rsidDel="007B7AFF" w:rsidRDefault="00BF5FE1" w:rsidP="00FC097D">
      <w:pPr>
        <w:pStyle w:val="HTMLPreformatted"/>
        <w:jc w:val="both"/>
        <w:rPr>
          <w:del w:id="351" w:author="Rasa Daraškevičienė" w:date="2025-07-14T16:27:00Z" w16du:dateUtc="2025-07-14T13:27:00Z"/>
          <w:rFonts w:ascii="Times New Roman" w:hAnsi="Times New Roman" w:cs="Times New Roman"/>
          <w:color w:val="1F1F1F"/>
        </w:rPr>
      </w:pPr>
      <w:del w:id="352" w:author="Rasa Daraškevičienė" w:date="2025-07-14T16:27:00Z" w16du:dateUtc="2025-07-14T13:27:00Z">
        <w:r w:rsidRPr="00B11363" w:rsidDel="007B7AFF">
          <w:rPr>
            <w:rStyle w:val="FootnoteReference"/>
            <w:rFonts w:ascii="Times New Roman" w:hAnsi="Times New Roman" w:cs="Times New Roman"/>
          </w:rPr>
          <w:footnoteRef/>
        </w:r>
        <w:r w:rsidRPr="00B11363" w:rsidDel="007B7AFF">
          <w:rPr>
            <w:rFonts w:ascii="Times New Roman" w:hAnsi="Times New Roman" w:cs="Times New Roman"/>
          </w:rPr>
          <w:delText xml:space="preserve"> Europos Komisijos „</w:delText>
        </w:r>
        <w:r w:rsidRPr="00B11363" w:rsidDel="007B7AFF">
          <w:rPr>
            <w:rStyle w:val="y2iqfc"/>
            <w:rFonts w:ascii="Times New Roman" w:hAnsi="Times New Roman" w:cs="Times New Roman"/>
            <w:color w:val="1F1F1F"/>
          </w:rPr>
          <w:delText xml:space="preserve">Politikos žinios. Politikos rėmimas moksliniais įrodymais“: </w:delText>
        </w:r>
        <w:r w:rsidDel="007B7AFF">
          <w:fldChar w:fldCharType="begin"/>
        </w:r>
        <w:r w:rsidDel="007B7AFF">
          <w:delInstrText>HYPERLINK "https://knowledge4policy.ec.europa.eu/diversification-education-learning_en"</w:delInstrText>
        </w:r>
        <w:r w:rsidDel="007B7AFF">
          <w:fldChar w:fldCharType="separate"/>
        </w:r>
        <w:r w:rsidRPr="00B11363" w:rsidDel="007B7AFF">
          <w:rPr>
            <w:rStyle w:val="Hyperlink"/>
            <w:rFonts w:ascii="Times New Roman" w:hAnsi="Times New Roman" w:cs="Times New Roman"/>
          </w:rPr>
          <w:delText>Diversification of education and learning | Knowledge for policy (europa.eu)</w:delText>
        </w:r>
        <w:r w:rsidDel="007B7AFF">
          <w:fldChar w:fldCharType="end"/>
        </w:r>
        <w:r w:rsidRPr="00B11363" w:rsidDel="007B7AFF">
          <w:rPr>
            <w:rFonts w:ascii="Times New Roman" w:hAnsi="Times New Roman" w:cs="Times New Roman"/>
          </w:rPr>
          <w:delText xml:space="preserve"> .</w:delText>
        </w:r>
      </w:del>
    </w:p>
  </w:footnote>
  <w:footnote w:id="42">
    <w:p w14:paraId="318B2F61" w14:textId="5894359C" w:rsidR="00BF5FE1" w:rsidRPr="00B11363" w:rsidDel="007B7AFF" w:rsidRDefault="00BF5FE1" w:rsidP="00FC097D">
      <w:pPr>
        <w:pStyle w:val="HTMLPreformatted"/>
        <w:jc w:val="both"/>
        <w:rPr>
          <w:del w:id="357" w:author="Rasa Daraškevičienė" w:date="2025-07-14T16:27:00Z" w16du:dateUtc="2025-07-14T13:27:00Z"/>
          <w:rFonts w:ascii="Times New Roman" w:hAnsi="Times New Roman" w:cs="Times New Roman"/>
          <w:color w:val="1F1F1F"/>
        </w:rPr>
      </w:pPr>
      <w:del w:id="358" w:author="Rasa Daraškevičienė" w:date="2025-07-14T16:27:00Z" w16du:dateUtc="2025-07-14T13:27:00Z">
        <w:r w:rsidRPr="00B11363" w:rsidDel="007B7AFF">
          <w:rPr>
            <w:rStyle w:val="FootnoteReference"/>
            <w:rFonts w:ascii="Times New Roman" w:hAnsi="Times New Roman" w:cs="Times New Roman"/>
          </w:rPr>
          <w:footnoteRef/>
        </w:r>
        <w:r w:rsidRPr="00B11363" w:rsidDel="007B7AFF">
          <w:rPr>
            <w:rFonts w:ascii="Times New Roman" w:hAnsi="Times New Roman" w:cs="Times New Roman"/>
          </w:rPr>
          <w:delText xml:space="preserve"> Europos Komisijos „</w:delText>
        </w:r>
        <w:r w:rsidRPr="00B11363" w:rsidDel="007B7AFF">
          <w:rPr>
            <w:rStyle w:val="y2iqfc"/>
            <w:rFonts w:ascii="Times New Roman" w:hAnsi="Times New Roman" w:cs="Times New Roman"/>
            <w:color w:val="1F1F1F"/>
          </w:rPr>
          <w:delText xml:space="preserve">Politikos žinios. Politikos rėmimas moksliniais įrodymais“: </w:delText>
        </w:r>
        <w:r w:rsidDel="007B7AFF">
          <w:fldChar w:fldCharType="begin"/>
        </w:r>
        <w:r w:rsidDel="007B7AFF">
          <w:delInstrText>HYPERLINK "https://knowledge4policy.ec.europa.eu/diversification-education-learning_en"</w:delInstrText>
        </w:r>
        <w:r w:rsidDel="007B7AFF">
          <w:fldChar w:fldCharType="separate"/>
        </w:r>
        <w:r w:rsidRPr="00B11363" w:rsidDel="007B7AFF">
          <w:rPr>
            <w:rStyle w:val="Hyperlink"/>
            <w:rFonts w:ascii="Times New Roman" w:hAnsi="Times New Roman" w:cs="Times New Roman"/>
          </w:rPr>
          <w:delText>Diversification of education and learning | Knowledge for policy (europa.eu)</w:delText>
        </w:r>
        <w:r w:rsidDel="007B7AFF">
          <w:fldChar w:fldCharType="end"/>
        </w:r>
        <w:r w:rsidRPr="00B11363" w:rsidDel="007B7AFF">
          <w:rPr>
            <w:rFonts w:ascii="Times New Roman" w:hAnsi="Times New Roman" w:cs="Times New Roman"/>
          </w:rPr>
          <w:delText xml:space="preserve"> .</w:delText>
        </w:r>
      </w:del>
    </w:p>
  </w:footnote>
  <w:footnote w:id="43">
    <w:p w14:paraId="604FCB5E" w14:textId="006FB8B8" w:rsidR="00F0668D" w:rsidRPr="00B11363" w:rsidDel="007B7AFF" w:rsidRDefault="00F0668D" w:rsidP="0022104E">
      <w:pPr>
        <w:tabs>
          <w:tab w:val="left" w:pos="888"/>
        </w:tabs>
        <w:suppressAutoHyphens/>
        <w:spacing w:line="276" w:lineRule="auto"/>
        <w:jc w:val="both"/>
        <w:rPr>
          <w:del w:id="364" w:author="Rasa Daraškevičienė" w:date="2025-07-14T16:27:00Z" w16du:dateUtc="2025-07-14T13:27:00Z"/>
        </w:rPr>
      </w:pPr>
      <w:del w:id="365" w:author="Rasa Daraškevičienė" w:date="2025-07-14T16:27:00Z" w16du:dateUtc="2025-07-14T13:27:00Z">
        <w:r w:rsidRPr="00B11363" w:rsidDel="007B7AFF">
          <w:rPr>
            <w:rStyle w:val="FootnoteReference"/>
          </w:rPr>
          <w:footnoteRef/>
        </w:r>
        <w:r w:rsidRPr="00B11363" w:rsidDel="007B7AFF">
          <w:delText xml:space="preserve"> </w:delText>
        </w:r>
        <w:r w:rsidRPr="00B11363" w:rsidDel="007B7AFF">
          <w:rPr>
            <w:color w:val="212529"/>
            <w:sz w:val="20"/>
            <w:szCs w:val="20"/>
            <w:shd w:val="clear" w:color="auto" w:fill="FFFFFF"/>
          </w:rPr>
          <w:delText>Informacija apie tyrimą ir jo rezultatus pateikiama čia: </w:delText>
        </w:r>
        <w:r w:rsidDel="007B7AFF">
          <w:fldChar w:fldCharType="begin"/>
        </w:r>
        <w:r w:rsidDel="007B7AFF">
          <w:delInstrText>HYPERLINK "https://www.delfi.lt/maistas/skoniu-naujienos/tyrimas-isanalizavo-baltijos-saliu-gyventoju-iprocius-82282435"</w:delInstrText>
        </w:r>
        <w:r w:rsidDel="007B7AFF">
          <w:fldChar w:fldCharType="separate"/>
        </w:r>
        <w:r w:rsidRPr="00B11363" w:rsidDel="007B7AFF">
          <w:rPr>
            <w:rStyle w:val="Hyperlink"/>
            <w:sz w:val="20"/>
            <w:szCs w:val="20"/>
            <w:shd w:val="clear" w:color="auto" w:fill="FFFFFF"/>
          </w:rPr>
          <w:delText>https://www.delfi.lt/maistas/skoniu-naujienos/tyrimas-isanalizavo-baltijos-saliu-gyventoju-iprocius-82282435</w:delText>
        </w:r>
        <w:r w:rsidDel="007B7AFF">
          <w:fldChar w:fldCharType="end"/>
        </w:r>
        <w:r w:rsidRPr="00B11363" w:rsidDel="007B7AFF">
          <w:rPr>
            <w:sz w:val="20"/>
            <w:szCs w:val="20"/>
          </w:rPr>
          <w:delText xml:space="preserve"> .</w:delText>
        </w:r>
      </w:del>
    </w:p>
  </w:footnote>
  <w:footnote w:id="44">
    <w:p w14:paraId="3FAFAA95" w14:textId="6B87469A" w:rsidR="001F15AA" w:rsidRPr="00B11363" w:rsidDel="007B7AFF" w:rsidRDefault="001F15AA" w:rsidP="00FC097D">
      <w:pPr>
        <w:pStyle w:val="FootnoteText"/>
        <w:jc w:val="both"/>
        <w:rPr>
          <w:del w:id="370" w:author="Rasa Daraškevičienė" w:date="2025-07-14T16:27:00Z" w16du:dateUtc="2025-07-14T13:27:00Z"/>
        </w:rPr>
      </w:pPr>
      <w:del w:id="371" w:author="Rasa Daraškevičienė" w:date="2025-07-14T16:27:00Z" w16du:dateUtc="2025-07-14T13:27:00Z">
        <w:r w:rsidRPr="00B11363" w:rsidDel="007B7AFF">
          <w:rPr>
            <w:rStyle w:val="FootnoteReference"/>
          </w:rPr>
          <w:footnoteRef/>
        </w:r>
        <w:r w:rsidRPr="00B11363" w:rsidDel="007B7AFF">
          <w:delText xml:space="preserve"> 2023 m. rugsėjo mėnesį </w:delText>
        </w:r>
        <w:r w:rsidR="00C82CFD" w:rsidRPr="00B11363" w:rsidDel="007B7AFF">
          <w:delText>Valstybin</w:delText>
        </w:r>
        <w:r w:rsidR="00C82CFD" w:rsidDel="007B7AFF">
          <w:delText>ė</w:delText>
        </w:r>
        <w:r w:rsidR="00C82CFD" w:rsidRPr="00B11363" w:rsidDel="007B7AFF">
          <w:delText xml:space="preserve">s </w:delText>
        </w:r>
        <w:r w:rsidRPr="00B11363" w:rsidDel="007B7AFF">
          <w:delText xml:space="preserve">ligonių kasos prie Sveikatos apsaugos ministerijos užsakymu atliktas sociologinis tyrimas dėl gyventojų įsitraukimo į ligų prevencijos programas. </w:delText>
        </w:r>
      </w:del>
    </w:p>
  </w:footnote>
  <w:footnote w:id="45">
    <w:p w14:paraId="317F8079" w14:textId="0367A3F8" w:rsidR="00707F65" w:rsidRPr="00B11363" w:rsidDel="007B7AFF" w:rsidRDefault="00707F65" w:rsidP="00F44814">
      <w:pPr>
        <w:suppressAutoHyphens/>
        <w:jc w:val="both"/>
        <w:rPr>
          <w:del w:id="376" w:author="Rasa Daraškevičienė" w:date="2025-07-14T16:27:00Z" w16du:dateUtc="2025-07-14T13:27:00Z"/>
          <w:sz w:val="20"/>
          <w:szCs w:val="20"/>
        </w:rPr>
      </w:pPr>
      <w:del w:id="377" w:author="Rasa Daraškevičienė" w:date="2025-07-14T16:27:00Z" w16du:dateUtc="2025-07-14T13:27:00Z">
        <w:r w:rsidRPr="00B11363" w:rsidDel="007B7AFF">
          <w:rPr>
            <w:rStyle w:val="FootnoteReference"/>
            <w:sz w:val="20"/>
            <w:szCs w:val="20"/>
          </w:rPr>
          <w:footnoteRef/>
        </w:r>
        <w:r w:rsidRPr="00B11363" w:rsidDel="007B7AFF">
          <w:rPr>
            <w:sz w:val="20"/>
            <w:szCs w:val="20"/>
          </w:rPr>
          <w:delText xml:space="preserve"> </w:delText>
        </w:r>
        <w:r w:rsidR="00FD3034" w:rsidDel="007B7AFF">
          <w:rPr>
            <w:sz w:val="20"/>
            <w:szCs w:val="20"/>
          </w:rPr>
          <w:delText xml:space="preserve">Čia ir toliau minima </w:delText>
        </w:r>
        <w:r w:rsidRPr="00B11363" w:rsidDel="007B7AFF">
          <w:rPr>
            <w:sz w:val="20"/>
            <w:szCs w:val="20"/>
          </w:rPr>
          <w:delText xml:space="preserve">Lietuvos turizmo rinkodaros 2016–2020 metų strategija, patvirtinta Lietuvos Respublikos ūkio ministro 2015 m. gruodžio 23 d. įsakymu Nr. 4-824 „Dėl </w:delText>
        </w:r>
        <w:r w:rsidR="00C82CFD" w:rsidDel="007B7AFF">
          <w:rPr>
            <w:sz w:val="20"/>
            <w:szCs w:val="20"/>
          </w:rPr>
          <w:delText>L</w:delText>
        </w:r>
        <w:r w:rsidR="00C82CFD" w:rsidRPr="00B11363" w:rsidDel="007B7AFF">
          <w:rPr>
            <w:sz w:val="20"/>
            <w:szCs w:val="20"/>
          </w:rPr>
          <w:delText xml:space="preserve">ietuvos </w:delText>
        </w:r>
        <w:r w:rsidRPr="00B11363" w:rsidDel="007B7AFF">
          <w:rPr>
            <w:sz w:val="20"/>
            <w:szCs w:val="20"/>
          </w:rPr>
          <w:delText>turizmo rinkodaros 2016–2020 metų strategijos patvirtinimo“.</w:delText>
        </w:r>
      </w:del>
    </w:p>
  </w:footnote>
  <w:footnote w:id="46">
    <w:p w14:paraId="5C24EDFB" w14:textId="77A4B2C7" w:rsidR="00100B00" w:rsidRPr="00B11363" w:rsidDel="007B7AFF" w:rsidRDefault="00100B00" w:rsidP="002436A4">
      <w:pPr>
        <w:shd w:val="clear" w:color="auto" w:fill="FFFFFF"/>
        <w:suppressAutoHyphens/>
        <w:jc w:val="both"/>
        <w:rPr>
          <w:del w:id="382" w:author="Rasa Daraškevičienė" w:date="2025-07-14T16:28:00Z" w16du:dateUtc="2025-07-14T13:28:00Z"/>
          <w:sz w:val="20"/>
          <w:szCs w:val="20"/>
        </w:rPr>
      </w:pPr>
      <w:del w:id="383" w:author="Rasa Daraškevičienė" w:date="2025-07-14T16:28:00Z" w16du:dateUtc="2025-07-14T13:28:00Z">
        <w:r w:rsidRPr="00B11363" w:rsidDel="007B7AFF">
          <w:rPr>
            <w:rStyle w:val="FootnoteReference"/>
            <w:sz w:val="20"/>
            <w:szCs w:val="20"/>
          </w:rPr>
          <w:footnoteRef/>
        </w:r>
        <w:r w:rsidRPr="00B11363" w:rsidDel="007B7AFF">
          <w:rPr>
            <w:sz w:val="20"/>
            <w:szCs w:val="20"/>
          </w:rPr>
          <w:delText xml:space="preserve"> Minimas </w:delText>
        </w:r>
        <w:r w:rsidDel="007B7AFF">
          <w:fldChar w:fldCharType="begin"/>
        </w:r>
        <w:r w:rsidDel="007B7AFF">
          <w:delInstrText>HYPERLINK "https://eimin.lrv.lt/uploads/eimin/documents/files/20230905-turizmo-sektor-vertinimo-galut-ataskaita.pdf"</w:delInstrText>
        </w:r>
        <w:r w:rsidDel="007B7AFF">
          <w:fldChar w:fldCharType="separate"/>
        </w:r>
        <w:r w:rsidRPr="00B11363" w:rsidDel="007B7AFF">
          <w:rPr>
            <w:rStyle w:val="Hyperlink"/>
            <w:color w:val="auto"/>
            <w:spacing w:val="3"/>
            <w:sz w:val="20"/>
            <w:szCs w:val="20"/>
            <w:u w:val="none"/>
          </w:rPr>
          <w:delText>Europos Sąjungos fondų investicijų poveikio Lietuvos turizmo sektoriaus augimui ir plėtrai vertinimas</w:delText>
        </w:r>
        <w:r w:rsidDel="007B7AFF">
          <w:fldChar w:fldCharType="end"/>
        </w:r>
        <w:r w:rsidRPr="00B11363" w:rsidDel="007B7AFF">
          <w:rPr>
            <w:spacing w:val="2"/>
            <w:sz w:val="20"/>
            <w:szCs w:val="20"/>
          </w:rPr>
          <w:delText xml:space="preserve">, 2023 m.: </w:delText>
        </w:r>
        <w:r w:rsidDel="007B7AFF">
          <w:fldChar w:fldCharType="begin"/>
        </w:r>
        <w:r w:rsidDel="007B7AFF">
          <w:delInstrText>HYPERLINK "https://eimin.lrv.lt/uploads/eimin/documents/files/20230905-turizmo-sektor-vertinimo-galut-ataskaita.pdf"</w:delInstrText>
        </w:r>
        <w:r w:rsidDel="007B7AFF">
          <w:fldChar w:fldCharType="separate"/>
        </w:r>
        <w:r w:rsidRPr="00B11363" w:rsidDel="007B7AFF">
          <w:rPr>
            <w:rStyle w:val="Hyperlink"/>
            <w:color w:val="auto"/>
            <w:sz w:val="20"/>
            <w:szCs w:val="20"/>
          </w:rPr>
          <w:delText>Microsoft Word - 1. Suredaguota galutin vertinimo ataskaita.docx (lrv.lt)</w:delText>
        </w:r>
        <w:r w:rsidDel="007B7AFF">
          <w:fldChar w:fldCharType="end"/>
        </w:r>
        <w:r w:rsidRPr="00B11363" w:rsidDel="007B7AFF">
          <w:rPr>
            <w:sz w:val="20"/>
            <w:szCs w:val="20"/>
          </w:rPr>
          <w:delText xml:space="preserve"> .</w:delText>
        </w:r>
      </w:del>
    </w:p>
  </w:footnote>
  <w:footnote w:id="47">
    <w:p w14:paraId="7899B453" w14:textId="62FC85D6" w:rsidR="00A34F47" w:rsidDel="007B7AFF" w:rsidRDefault="00A34F47" w:rsidP="00FC097D">
      <w:pPr>
        <w:pStyle w:val="FootnoteText"/>
        <w:jc w:val="both"/>
        <w:rPr>
          <w:del w:id="389" w:author="Rasa Daraškevičienė" w:date="2025-07-14T16:28:00Z" w16du:dateUtc="2025-07-14T13:28:00Z"/>
        </w:rPr>
      </w:pPr>
      <w:del w:id="390" w:author="Rasa Daraškevičienė" w:date="2025-07-14T16:28:00Z" w16du:dateUtc="2025-07-14T13:28:00Z">
        <w:r w:rsidRPr="00B11363" w:rsidDel="007B7AFF">
          <w:rPr>
            <w:rStyle w:val="FootnoteReference"/>
          </w:rPr>
          <w:footnoteRef/>
        </w:r>
        <w:r w:rsidRPr="00B11363" w:rsidDel="007B7AFF">
          <w:delText xml:space="preserve"> A short guide to cancer screening. Increase effectiveness, maximize benefits and minimize harm. Copenhagen: WHO Regional Office for Europe, 2022: </w:delText>
        </w:r>
        <w:r w:rsidDel="007B7AFF">
          <w:fldChar w:fldCharType="begin"/>
        </w:r>
        <w:r w:rsidDel="007B7AFF">
          <w:delInstrText>HYPERLINK "https://iris.who.int/bitstream/handle/10665/351396/9789289057561-eng.pdf?sequence=1&amp;isAllowed=y"</w:delInstrText>
        </w:r>
        <w:r w:rsidDel="007B7AFF">
          <w:fldChar w:fldCharType="separate"/>
        </w:r>
        <w:r w:rsidRPr="00B11363" w:rsidDel="007B7AFF">
          <w:rPr>
            <w:rStyle w:val="Hyperlink"/>
          </w:rPr>
          <w:delText>9789289057561-eng.pdf (who.int)</w:delText>
        </w:r>
        <w:r w:rsidDel="007B7AFF">
          <w:fldChar w:fldCharType="end"/>
        </w:r>
        <w:r w:rsidRPr="00B11363" w:rsidDel="007B7AFF">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4256" w14:textId="77777777" w:rsidR="009C5D25" w:rsidRPr="00B11363" w:rsidRDefault="009C5D25">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A638" w14:textId="77777777" w:rsidR="009C5D25" w:rsidRPr="00B11363" w:rsidRDefault="004A4312">
    <w:pPr>
      <w:tabs>
        <w:tab w:val="center" w:pos="4513"/>
        <w:tab w:val="right" w:pos="9026"/>
      </w:tabs>
      <w:suppressAutoHyphens/>
      <w:jc w:val="center"/>
      <w:rPr>
        <w:lang w:eastAsia="lt-LT"/>
      </w:rPr>
    </w:pPr>
    <w:r w:rsidRPr="00B11363">
      <w:rPr>
        <w:lang w:eastAsia="lt-LT"/>
      </w:rPr>
      <w:fldChar w:fldCharType="begin"/>
    </w:r>
    <w:r w:rsidRPr="00B11363">
      <w:rPr>
        <w:lang w:eastAsia="lt-LT"/>
      </w:rPr>
      <w:instrText>PAGE</w:instrText>
    </w:r>
    <w:r w:rsidRPr="00B11363">
      <w:rPr>
        <w:lang w:eastAsia="lt-LT"/>
      </w:rPr>
      <w:fldChar w:fldCharType="separate"/>
    </w:r>
    <w:r w:rsidR="00200B17" w:rsidRPr="00B11363">
      <w:rPr>
        <w:lang w:eastAsia="lt-LT"/>
      </w:rPr>
      <w:t>1</w:t>
    </w:r>
    <w:r w:rsidR="00200B17" w:rsidRPr="00B11363">
      <w:rPr>
        <w:lang w:eastAsia="lt-LT"/>
      </w:rPr>
      <w:t>7</w:t>
    </w:r>
    <w:r w:rsidRPr="00B11363">
      <w:rPr>
        <w:lang w:eastAsia="lt-LT"/>
      </w:rPr>
      <w:fldChar w:fldCharType="end"/>
    </w:r>
  </w:p>
  <w:p w14:paraId="5D3F8F07" w14:textId="77777777" w:rsidR="009C5D25" w:rsidRPr="00B11363" w:rsidRDefault="009C5D25">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6EB4" w14:textId="77777777" w:rsidR="009C5D25" w:rsidRPr="00B11363" w:rsidRDefault="009C5D25">
    <w:pPr>
      <w:tabs>
        <w:tab w:val="center" w:pos="4513"/>
        <w:tab w:val="right" w:pos="9026"/>
      </w:tabs>
      <w:suppressAutoHyphen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679"/>
    <w:multiLevelType w:val="multilevel"/>
    <w:tmpl w:val="F3B04F5A"/>
    <w:lvl w:ilvl="0">
      <w:start w:val="2023"/>
      <w:numFmt w:val="decimal"/>
      <w:lvlText w:val="%1"/>
      <w:lvlJc w:val="left"/>
      <w:pPr>
        <w:ind w:left="1080" w:hanging="1080"/>
      </w:pPr>
      <w:rPr>
        <w:rFonts w:hint="default"/>
      </w:rPr>
    </w:lvl>
    <w:lvl w:ilvl="1">
      <w:start w:val="2029"/>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B75C7"/>
    <w:multiLevelType w:val="hybridMultilevel"/>
    <w:tmpl w:val="B66830DE"/>
    <w:lvl w:ilvl="0" w:tplc="042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67774"/>
    <w:multiLevelType w:val="multilevel"/>
    <w:tmpl w:val="BAE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0F3A8D"/>
    <w:multiLevelType w:val="hybridMultilevel"/>
    <w:tmpl w:val="19D21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C35E5"/>
    <w:multiLevelType w:val="hybridMultilevel"/>
    <w:tmpl w:val="85F8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1B09F0"/>
    <w:multiLevelType w:val="hybridMultilevel"/>
    <w:tmpl w:val="A4721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306818"/>
    <w:multiLevelType w:val="multilevel"/>
    <w:tmpl w:val="416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A573A"/>
    <w:multiLevelType w:val="hybridMultilevel"/>
    <w:tmpl w:val="29D2C2EE"/>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9" w15:restartNumberingAfterBreak="0">
    <w:nsid w:val="12CD07F5"/>
    <w:multiLevelType w:val="hybridMultilevel"/>
    <w:tmpl w:val="4CD03A3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0" w15:restartNumberingAfterBreak="0">
    <w:nsid w:val="14C62F0F"/>
    <w:multiLevelType w:val="hybridMultilevel"/>
    <w:tmpl w:val="11F2CA3A"/>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14D84543"/>
    <w:multiLevelType w:val="multilevel"/>
    <w:tmpl w:val="F072D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861"/>
    <w:multiLevelType w:val="hybridMultilevel"/>
    <w:tmpl w:val="3E1039EC"/>
    <w:lvl w:ilvl="0" w:tplc="65641BF6">
      <w:start w:val="1"/>
      <w:numFmt w:val="bullet"/>
      <w:lvlText w:val="•"/>
      <w:lvlJc w:val="left"/>
      <w:pPr>
        <w:tabs>
          <w:tab w:val="num" w:pos="720"/>
        </w:tabs>
        <w:ind w:left="720" w:hanging="360"/>
      </w:pPr>
      <w:rPr>
        <w:rFonts w:ascii="Arial" w:hAnsi="Arial" w:hint="default"/>
      </w:rPr>
    </w:lvl>
    <w:lvl w:ilvl="1" w:tplc="F20EA932" w:tentative="1">
      <w:start w:val="1"/>
      <w:numFmt w:val="bullet"/>
      <w:lvlText w:val="•"/>
      <w:lvlJc w:val="left"/>
      <w:pPr>
        <w:tabs>
          <w:tab w:val="num" w:pos="1440"/>
        </w:tabs>
        <w:ind w:left="1440" w:hanging="360"/>
      </w:pPr>
      <w:rPr>
        <w:rFonts w:ascii="Arial" w:hAnsi="Arial" w:hint="default"/>
      </w:rPr>
    </w:lvl>
    <w:lvl w:ilvl="2" w:tplc="5B0C4DF2" w:tentative="1">
      <w:start w:val="1"/>
      <w:numFmt w:val="bullet"/>
      <w:lvlText w:val="•"/>
      <w:lvlJc w:val="left"/>
      <w:pPr>
        <w:tabs>
          <w:tab w:val="num" w:pos="2160"/>
        </w:tabs>
        <w:ind w:left="2160" w:hanging="360"/>
      </w:pPr>
      <w:rPr>
        <w:rFonts w:ascii="Arial" w:hAnsi="Arial" w:hint="default"/>
      </w:rPr>
    </w:lvl>
    <w:lvl w:ilvl="3" w:tplc="C90EBF52" w:tentative="1">
      <w:start w:val="1"/>
      <w:numFmt w:val="bullet"/>
      <w:lvlText w:val="•"/>
      <w:lvlJc w:val="left"/>
      <w:pPr>
        <w:tabs>
          <w:tab w:val="num" w:pos="2880"/>
        </w:tabs>
        <w:ind w:left="2880" w:hanging="360"/>
      </w:pPr>
      <w:rPr>
        <w:rFonts w:ascii="Arial" w:hAnsi="Arial" w:hint="default"/>
      </w:rPr>
    </w:lvl>
    <w:lvl w:ilvl="4" w:tplc="47E0D6EE" w:tentative="1">
      <w:start w:val="1"/>
      <w:numFmt w:val="bullet"/>
      <w:lvlText w:val="•"/>
      <w:lvlJc w:val="left"/>
      <w:pPr>
        <w:tabs>
          <w:tab w:val="num" w:pos="3600"/>
        </w:tabs>
        <w:ind w:left="3600" w:hanging="360"/>
      </w:pPr>
      <w:rPr>
        <w:rFonts w:ascii="Arial" w:hAnsi="Arial" w:hint="default"/>
      </w:rPr>
    </w:lvl>
    <w:lvl w:ilvl="5" w:tplc="F384B0E6" w:tentative="1">
      <w:start w:val="1"/>
      <w:numFmt w:val="bullet"/>
      <w:lvlText w:val="•"/>
      <w:lvlJc w:val="left"/>
      <w:pPr>
        <w:tabs>
          <w:tab w:val="num" w:pos="4320"/>
        </w:tabs>
        <w:ind w:left="4320" w:hanging="360"/>
      </w:pPr>
      <w:rPr>
        <w:rFonts w:ascii="Arial" w:hAnsi="Arial" w:hint="default"/>
      </w:rPr>
    </w:lvl>
    <w:lvl w:ilvl="6" w:tplc="D46E1550" w:tentative="1">
      <w:start w:val="1"/>
      <w:numFmt w:val="bullet"/>
      <w:lvlText w:val="•"/>
      <w:lvlJc w:val="left"/>
      <w:pPr>
        <w:tabs>
          <w:tab w:val="num" w:pos="5040"/>
        </w:tabs>
        <w:ind w:left="5040" w:hanging="360"/>
      </w:pPr>
      <w:rPr>
        <w:rFonts w:ascii="Arial" w:hAnsi="Arial" w:hint="default"/>
      </w:rPr>
    </w:lvl>
    <w:lvl w:ilvl="7" w:tplc="FBD22AF0" w:tentative="1">
      <w:start w:val="1"/>
      <w:numFmt w:val="bullet"/>
      <w:lvlText w:val="•"/>
      <w:lvlJc w:val="left"/>
      <w:pPr>
        <w:tabs>
          <w:tab w:val="num" w:pos="5760"/>
        </w:tabs>
        <w:ind w:left="5760" w:hanging="360"/>
      </w:pPr>
      <w:rPr>
        <w:rFonts w:ascii="Arial" w:hAnsi="Arial" w:hint="default"/>
      </w:rPr>
    </w:lvl>
    <w:lvl w:ilvl="8" w:tplc="930CB2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84CC5"/>
    <w:multiLevelType w:val="hybridMultilevel"/>
    <w:tmpl w:val="28B4071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4" w15:restartNumberingAfterBreak="0">
    <w:nsid w:val="20080B4F"/>
    <w:multiLevelType w:val="hybridMultilevel"/>
    <w:tmpl w:val="EB3611DC"/>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C6ED0"/>
    <w:multiLevelType w:val="hybridMultilevel"/>
    <w:tmpl w:val="9A3EAC00"/>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FD28FF"/>
    <w:multiLevelType w:val="hybridMultilevel"/>
    <w:tmpl w:val="E464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63A4564"/>
    <w:multiLevelType w:val="hybridMultilevel"/>
    <w:tmpl w:val="92345AD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18" w15:restartNumberingAfterBreak="0">
    <w:nsid w:val="2C073C13"/>
    <w:multiLevelType w:val="hybridMultilevel"/>
    <w:tmpl w:val="851615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07ADF"/>
    <w:multiLevelType w:val="hybridMultilevel"/>
    <w:tmpl w:val="39D03DC2"/>
    <w:lvl w:ilvl="0" w:tplc="0427000B">
      <w:start w:val="1"/>
      <w:numFmt w:val="bullet"/>
      <w:lvlText w:val=""/>
      <w:lvlJc w:val="left"/>
      <w:pPr>
        <w:ind w:left="8582" w:hanging="360"/>
      </w:pPr>
      <w:rPr>
        <w:rFonts w:ascii="Wingdings" w:hAnsi="Wingdings" w:hint="default"/>
      </w:rPr>
    </w:lvl>
    <w:lvl w:ilvl="1" w:tplc="04270003" w:tentative="1">
      <w:start w:val="1"/>
      <w:numFmt w:val="bullet"/>
      <w:lvlText w:val="o"/>
      <w:lvlJc w:val="left"/>
      <w:pPr>
        <w:ind w:left="-342" w:hanging="360"/>
      </w:pPr>
      <w:rPr>
        <w:rFonts w:ascii="Courier New" w:hAnsi="Courier New" w:cs="Courier New" w:hint="default"/>
      </w:rPr>
    </w:lvl>
    <w:lvl w:ilvl="2" w:tplc="04270005" w:tentative="1">
      <w:start w:val="1"/>
      <w:numFmt w:val="bullet"/>
      <w:lvlText w:val=""/>
      <w:lvlJc w:val="left"/>
      <w:pPr>
        <w:ind w:left="378" w:hanging="360"/>
      </w:pPr>
      <w:rPr>
        <w:rFonts w:ascii="Wingdings" w:hAnsi="Wingdings" w:hint="default"/>
      </w:rPr>
    </w:lvl>
    <w:lvl w:ilvl="3" w:tplc="04270001" w:tentative="1">
      <w:start w:val="1"/>
      <w:numFmt w:val="bullet"/>
      <w:lvlText w:val=""/>
      <w:lvlJc w:val="left"/>
      <w:pPr>
        <w:ind w:left="1098" w:hanging="360"/>
      </w:pPr>
      <w:rPr>
        <w:rFonts w:ascii="Symbol" w:hAnsi="Symbol" w:hint="default"/>
      </w:rPr>
    </w:lvl>
    <w:lvl w:ilvl="4" w:tplc="04270003" w:tentative="1">
      <w:start w:val="1"/>
      <w:numFmt w:val="bullet"/>
      <w:lvlText w:val="o"/>
      <w:lvlJc w:val="left"/>
      <w:pPr>
        <w:ind w:left="1818" w:hanging="360"/>
      </w:pPr>
      <w:rPr>
        <w:rFonts w:ascii="Courier New" w:hAnsi="Courier New" w:cs="Courier New" w:hint="default"/>
      </w:rPr>
    </w:lvl>
    <w:lvl w:ilvl="5" w:tplc="04270005" w:tentative="1">
      <w:start w:val="1"/>
      <w:numFmt w:val="bullet"/>
      <w:lvlText w:val=""/>
      <w:lvlJc w:val="left"/>
      <w:pPr>
        <w:ind w:left="2538" w:hanging="360"/>
      </w:pPr>
      <w:rPr>
        <w:rFonts w:ascii="Wingdings" w:hAnsi="Wingdings" w:hint="default"/>
      </w:rPr>
    </w:lvl>
    <w:lvl w:ilvl="6" w:tplc="04270001" w:tentative="1">
      <w:start w:val="1"/>
      <w:numFmt w:val="bullet"/>
      <w:lvlText w:val=""/>
      <w:lvlJc w:val="left"/>
      <w:pPr>
        <w:ind w:left="3258" w:hanging="360"/>
      </w:pPr>
      <w:rPr>
        <w:rFonts w:ascii="Symbol" w:hAnsi="Symbol" w:hint="default"/>
      </w:rPr>
    </w:lvl>
    <w:lvl w:ilvl="7" w:tplc="04270003" w:tentative="1">
      <w:start w:val="1"/>
      <w:numFmt w:val="bullet"/>
      <w:lvlText w:val="o"/>
      <w:lvlJc w:val="left"/>
      <w:pPr>
        <w:ind w:left="3978" w:hanging="360"/>
      </w:pPr>
      <w:rPr>
        <w:rFonts w:ascii="Courier New" w:hAnsi="Courier New" w:cs="Courier New" w:hint="default"/>
      </w:rPr>
    </w:lvl>
    <w:lvl w:ilvl="8" w:tplc="04270005" w:tentative="1">
      <w:start w:val="1"/>
      <w:numFmt w:val="bullet"/>
      <w:lvlText w:val=""/>
      <w:lvlJc w:val="left"/>
      <w:pPr>
        <w:ind w:left="4698" w:hanging="360"/>
      </w:pPr>
      <w:rPr>
        <w:rFonts w:ascii="Wingdings" w:hAnsi="Wingdings" w:hint="default"/>
      </w:rPr>
    </w:lvl>
  </w:abstractNum>
  <w:abstractNum w:abstractNumId="20" w15:restartNumberingAfterBreak="0">
    <w:nsid w:val="314A14DF"/>
    <w:multiLevelType w:val="hybridMultilevel"/>
    <w:tmpl w:val="ABB852C2"/>
    <w:lvl w:ilvl="0" w:tplc="0427000D">
      <w:start w:val="1"/>
      <w:numFmt w:val="bullet"/>
      <w:lvlText w:val=""/>
      <w:lvlJc w:val="left"/>
      <w:pPr>
        <w:ind w:left="1260" w:hanging="360"/>
      </w:pPr>
      <w:rPr>
        <w:rFonts w:ascii="Wingdings" w:hAnsi="Wingdings"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1" w15:restartNumberingAfterBreak="0">
    <w:nsid w:val="343F1326"/>
    <w:multiLevelType w:val="hybridMultilevel"/>
    <w:tmpl w:val="82FEC3AC"/>
    <w:lvl w:ilvl="0" w:tplc="4A5C2BBA">
      <w:start w:val="1"/>
      <w:numFmt w:val="bullet"/>
      <w:lvlText w:val="•"/>
      <w:lvlJc w:val="left"/>
      <w:pPr>
        <w:tabs>
          <w:tab w:val="num" w:pos="720"/>
        </w:tabs>
        <w:ind w:left="720" w:hanging="360"/>
      </w:pPr>
      <w:rPr>
        <w:rFonts w:ascii="Arial" w:hAnsi="Arial" w:hint="default"/>
      </w:rPr>
    </w:lvl>
    <w:lvl w:ilvl="1" w:tplc="024A4936" w:tentative="1">
      <w:start w:val="1"/>
      <w:numFmt w:val="bullet"/>
      <w:lvlText w:val="•"/>
      <w:lvlJc w:val="left"/>
      <w:pPr>
        <w:tabs>
          <w:tab w:val="num" w:pos="1440"/>
        </w:tabs>
        <w:ind w:left="1440" w:hanging="360"/>
      </w:pPr>
      <w:rPr>
        <w:rFonts w:ascii="Arial" w:hAnsi="Arial" w:hint="default"/>
      </w:rPr>
    </w:lvl>
    <w:lvl w:ilvl="2" w:tplc="F7E25690" w:tentative="1">
      <w:start w:val="1"/>
      <w:numFmt w:val="bullet"/>
      <w:lvlText w:val="•"/>
      <w:lvlJc w:val="left"/>
      <w:pPr>
        <w:tabs>
          <w:tab w:val="num" w:pos="2160"/>
        </w:tabs>
        <w:ind w:left="2160" w:hanging="360"/>
      </w:pPr>
      <w:rPr>
        <w:rFonts w:ascii="Arial" w:hAnsi="Arial" w:hint="default"/>
      </w:rPr>
    </w:lvl>
    <w:lvl w:ilvl="3" w:tplc="4F9C81B8" w:tentative="1">
      <w:start w:val="1"/>
      <w:numFmt w:val="bullet"/>
      <w:lvlText w:val="•"/>
      <w:lvlJc w:val="left"/>
      <w:pPr>
        <w:tabs>
          <w:tab w:val="num" w:pos="2880"/>
        </w:tabs>
        <w:ind w:left="2880" w:hanging="360"/>
      </w:pPr>
      <w:rPr>
        <w:rFonts w:ascii="Arial" w:hAnsi="Arial" w:hint="default"/>
      </w:rPr>
    </w:lvl>
    <w:lvl w:ilvl="4" w:tplc="0E321A10" w:tentative="1">
      <w:start w:val="1"/>
      <w:numFmt w:val="bullet"/>
      <w:lvlText w:val="•"/>
      <w:lvlJc w:val="left"/>
      <w:pPr>
        <w:tabs>
          <w:tab w:val="num" w:pos="3600"/>
        </w:tabs>
        <w:ind w:left="3600" w:hanging="360"/>
      </w:pPr>
      <w:rPr>
        <w:rFonts w:ascii="Arial" w:hAnsi="Arial" w:hint="default"/>
      </w:rPr>
    </w:lvl>
    <w:lvl w:ilvl="5" w:tplc="51E6724A" w:tentative="1">
      <w:start w:val="1"/>
      <w:numFmt w:val="bullet"/>
      <w:lvlText w:val="•"/>
      <w:lvlJc w:val="left"/>
      <w:pPr>
        <w:tabs>
          <w:tab w:val="num" w:pos="4320"/>
        </w:tabs>
        <w:ind w:left="4320" w:hanging="360"/>
      </w:pPr>
      <w:rPr>
        <w:rFonts w:ascii="Arial" w:hAnsi="Arial" w:hint="default"/>
      </w:rPr>
    </w:lvl>
    <w:lvl w:ilvl="6" w:tplc="DFA8CC6C" w:tentative="1">
      <w:start w:val="1"/>
      <w:numFmt w:val="bullet"/>
      <w:lvlText w:val="•"/>
      <w:lvlJc w:val="left"/>
      <w:pPr>
        <w:tabs>
          <w:tab w:val="num" w:pos="5040"/>
        </w:tabs>
        <w:ind w:left="5040" w:hanging="360"/>
      </w:pPr>
      <w:rPr>
        <w:rFonts w:ascii="Arial" w:hAnsi="Arial" w:hint="default"/>
      </w:rPr>
    </w:lvl>
    <w:lvl w:ilvl="7" w:tplc="D05CEFAE" w:tentative="1">
      <w:start w:val="1"/>
      <w:numFmt w:val="bullet"/>
      <w:lvlText w:val="•"/>
      <w:lvlJc w:val="left"/>
      <w:pPr>
        <w:tabs>
          <w:tab w:val="num" w:pos="5760"/>
        </w:tabs>
        <w:ind w:left="5760" w:hanging="360"/>
      </w:pPr>
      <w:rPr>
        <w:rFonts w:ascii="Arial" w:hAnsi="Arial" w:hint="default"/>
      </w:rPr>
    </w:lvl>
    <w:lvl w:ilvl="8" w:tplc="699284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30023"/>
    <w:multiLevelType w:val="hybridMultilevel"/>
    <w:tmpl w:val="C36C8F64"/>
    <w:lvl w:ilvl="0" w:tplc="0427000B">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3" w15:restartNumberingAfterBreak="0">
    <w:nsid w:val="38EC771F"/>
    <w:multiLevelType w:val="hybridMultilevel"/>
    <w:tmpl w:val="1512BD1E"/>
    <w:lvl w:ilvl="0" w:tplc="792E42C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C2E61CC"/>
    <w:multiLevelType w:val="hybridMultilevel"/>
    <w:tmpl w:val="ED3EF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8504B5"/>
    <w:multiLevelType w:val="hybridMultilevel"/>
    <w:tmpl w:val="05B2F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95357"/>
    <w:multiLevelType w:val="hybridMultilevel"/>
    <w:tmpl w:val="E8C424F6"/>
    <w:lvl w:ilvl="0" w:tplc="41AE074A">
      <w:start w:val="2020"/>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DF58BC"/>
    <w:multiLevelType w:val="hybridMultilevel"/>
    <w:tmpl w:val="C624CB90"/>
    <w:lvl w:ilvl="0" w:tplc="F438B594">
      <w:start w:val="1"/>
      <w:numFmt w:val="bullet"/>
      <w:lvlText w:val="ü"/>
      <w:lvlJc w:val="left"/>
      <w:pPr>
        <w:tabs>
          <w:tab w:val="num" w:pos="720"/>
        </w:tabs>
        <w:ind w:left="720" w:hanging="360"/>
      </w:pPr>
      <w:rPr>
        <w:rFonts w:ascii="Wingdings" w:hAnsi="Wingdings" w:hint="default"/>
      </w:rPr>
    </w:lvl>
    <w:lvl w:ilvl="1" w:tplc="7952B8D0">
      <w:numFmt w:val="bullet"/>
      <w:lvlText w:val="o"/>
      <w:lvlJc w:val="left"/>
      <w:pPr>
        <w:tabs>
          <w:tab w:val="num" w:pos="1440"/>
        </w:tabs>
        <w:ind w:left="1440" w:hanging="360"/>
      </w:pPr>
      <w:rPr>
        <w:rFonts w:ascii="Courier New" w:hAnsi="Courier New" w:hint="default"/>
      </w:rPr>
    </w:lvl>
    <w:lvl w:ilvl="2" w:tplc="8C2CD676" w:tentative="1">
      <w:start w:val="1"/>
      <w:numFmt w:val="bullet"/>
      <w:lvlText w:val="ü"/>
      <w:lvlJc w:val="left"/>
      <w:pPr>
        <w:tabs>
          <w:tab w:val="num" w:pos="2160"/>
        </w:tabs>
        <w:ind w:left="2160" w:hanging="360"/>
      </w:pPr>
      <w:rPr>
        <w:rFonts w:ascii="Wingdings" w:hAnsi="Wingdings" w:hint="default"/>
      </w:rPr>
    </w:lvl>
    <w:lvl w:ilvl="3" w:tplc="F9804412" w:tentative="1">
      <w:start w:val="1"/>
      <w:numFmt w:val="bullet"/>
      <w:lvlText w:val="ü"/>
      <w:lvlJc w:val="left"/>
      <w:pPr>
        <w:tabs>
          <w:tab w:val="num" w:pos="2880"/>
        </w:tabs>
        <w:ind w:left="2880" w:hanging="360"/>
      </w:pPr>
      <w:rPr>
        <w:rFonts w:ascii="Wingdings" w:hAnsi="Wingdings" w:hint="default"/>
      </w:rPr>
    </w:lvl>
    <w:lvl w:ilvl="4" w:tplc="CA329A88" w:tentative="1">
      <w:start w:val="1"/>
      <w:numFmt w:val="bullet"/>
      <w:lvlText w:val="ü"/>
      <w:lvlJc w:val="left"/>
      <w:pPr>
        <w:tabs>
          <w:tab w:val="num" w:pos="3600"/>
        </w:tabs>
        <w:ind w:left="3600" w:hanging="360"/>
      </w:pPr>
      <w:rPr>
        <w:rFonts w:ascii="Wingdings" w:hAnsi="Wingdings" w:hint="default"/>
      </w:rPr>
    </w:lvl>
    <w:lvl w:ilvl="5" w:tplc="CB62FD52" w:tentative="1">
      <w:start w:val="1"/>
      <w:numFmt w:val="bullet"/>
      <w:lvlText w:val="ü"/>
      <w:lvlJc w:val="left"/>
      <w:pPr>
        <w:tabs>
          <w:tab w:val="num" w:pos="4320"/>
        </w:tabs>
        <w:ind w:left="4320" w:hanging="360"/>
      </w:pPr>
      <w:rPr>
        <w:rFonts w:ascii="Wingdings" w:hAnsi="Wingdings" w:hint="default"/>
      </w:rPr>
    </w:lvl>
    <w:lvl w:ilvl="6" w:tplc="CAD60F14" w:tentative="1">
      <w:start w:val="1"/>
      <w:numFmt w:val="bullet"/>
      <w:lvlText w:val="ü"/>
      <w:lvlJc w:val="left"/>
      <w:pPr>
        <w:tabs>
          <w:tab w:val="num" w:pos="5040"/>
        </w:tabs>
        <w:ind w:left="5040" w:hanging="360"/>
      </w:pPr>
      <w:rPr>
        <w:rFonts w:ascii="Wingdings" w:hAnsi="Wingdings" w:hint="default"/>
      </w:rPr>
    </w:lvl>
    <w:lvl w:ilvl="7" w:tplc="D136C0B6" w:tentative="1">
      <w:start w:val="1"/>
      <w:numFmt w:val="bullet"/>
      <w:lvlText w:val="ü"/>
      <w:lvlJc w:val="left"/>
      <w:pPr>
        <w:tabs>
          <w:tab w:val="num" w:pos="5760"/>
        </w:tabs>
        <w:ind w:left="5760" w:hanging="360"/>
      </w:pPr>
      <w:rPr>
        <w:rFonts w:ascii="Wingdings" w:hAnsi="Wingdings" w:hint="default"/>
      </w:rPr>
    </w:lvl>
    <w:lvl w:ilvl="8" w:tplc="99D0539E"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489E1D3C"/>
    <w:multiLevelType w:val="hybridMultilevel"/>
    <w:tmpl w:val="4122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917C65"/>
    <w:multiLevelType w:val="hybridMultilevel"/>
    <w:tmpl w:val="1AB2A894"/>
    <w:lvl w:ilvl="0" w:tplc="B2F60CEE">
      <w:start w:val="1"/>
      <w:numFmt w:val="bullet"/>
      <w:lvlText w:val="ü"/>
      <w:lvlJc w:val="left"/>
      <w:pPr>
        <w:tabs>
          <w:tab w:val="num" w:pos="720"/>
        </w:tabs>
        <w:ind w:left="720" w:hanging="360"/>
      </w:pPr>
      <w:rPr>
        <w:rFonts w:ascii="Wingdings" w:hAnsi="Wingdings" w:hint="default"/>
      </w:rPr>
    </w:lvl>
    <w:lvl w:ilvl="1" w:tplc="5AB434D6">
      <w:start w:val="1"/>
      <w:numFmt w:val="bullet"/>
      <w:lvlText w:val="ü"/>
      <w:lvlJc w:val="left"/>
      <w:pPr>
        <w:tabs>
          <w:tab w:val="num" w:pos="1440"/>
        </w:tabs>
        <w:ind w:left="1440" w:hanging="360"/>
      </w:pPr>
      <w:rPr>
        <w:rFonts w:ascii="Wingdings" w:hAnsi="Wingdings" w:hint="default"/>
      </w:rPr>
    </w:lvl>
    <w:lvl w:ilvl="2" w:tplc="63504C74" w:tentative="1">
      <w:start w:val="1"/>
      <w:numFmt w:val="bullet"/>
      <w:lvlText w:val="ü"/>
      <w:lvlJc w:val="left"/>
      <w:pPr>
        <w:tabs>
          <w:tab w:val="num" w:pos="2160"/>
        </w:tabs>
        <w:ind w:left="2160" w:hanging="360"/>
      </w:pPr>
      <w:rPr>
        <w:rFonts w:ascii="Wingdings" w:hAnsi="Wingdings" w:hint="default"/>
      </w:rPr>
    </w:lvl>
    <w:lvl w:ilvl="3" w:tplc="79427BC4" w:tentative="1">
      <w:start w:val="1"/>
      <w:numFmt w:val="bullet"/>
      <w:lvlText w:val="ü"/>
      <w:lvlJc w:val="left"/>
      <w:pPr>
        <w:tabs>
          <w:tab w:val="num" w:pos="2880"/>
        </w:tabs>
        <w:ind w:left="2880" w:hanging="360"/>
      </w:pPr>
      <w:rPr>
        <w:rFonts w:ascii="Wingdings" w:hAnsi="Wingdings" w:hint="default"/>
      </w:rPr>
    </w:lvl>
    <w:lvl w:ilvl="4" w:tplc="98B4C10C" w:tentative="1">
      <w:start w:val="1"/>
      <w:numFmt w:val="bullet"/>
      <w:lvlText w:val="ü"/>
      <w:lvlJc w:val="left"/>
      <w:pPr>
        <w:tabs>
          <w:tab w:val="num" w:pos="3600"/>
        </w:tabs>
        <w:ind w:left="3600" w:hanging="360"/>
      </w:pPr>
      <w:rPr>
        <w:rFonts w:ascii="Wingdings" w:hAnsi="Wingdings" w:hint="default"/>
      </w:rPr>
    </w:lvl>
    <w:lvl w:ilvl="5" w:tplc="5C848920" w:tentative="1">
      <w:start w:val="1"/>
      <w:numFmt w:val="bullet"/>
      <w:lvlText w:val="ü"/>
      <w:lvlJc w:val="left"/>
      <w:pPr>
        <w:tabs>
          <w:tab w:val="num" w:pos="4320"/>
        </w:tabs>
        <w:ind w:left="4320" w:hanging="360"/>
      </w:pPr>
      <w:rPr>
        <w:rFonts w:ascii="Wingdings" w:hAnsi="Wingdings" w:hint="default"/>
      </w:rPr>
    </w:lvl>
    <w:lvl w:ilvl="6" w:tplc="1DD6ED36" w:tentative="1">
      <w:start w:val="1"/>
      <w:numFmt w:val="bullet"/>
      <w:lvlText w:val="ü"/>
      <w:lvlJc w:val="left"/>
      <w:pPr>
        <w:tabs>
          <w:tab w:val="num" w:pos="5040"/>
        </w:tabs>
        <w:ind w:left="5040" w:hanging="360"/>
      </w:pPr>
      <w:rPr>
        <w:rFonts w:ascii="Wingdings" w:hAnsi="Wingdings" w:hint="default"/>
      </w:rPr>
    </w:lvl>
    <w:lvl w:ilvl="7" w:tplc="ED1CE136" w:tentative="1">
      <w:start w:val="1"/>
      <w:numFmt w:val="bullet"/>
      <w:lvlText w:val="ü"/>
      <w:lvlJc w:val="left"/>
      <w:pPr>
        <w:tabs>
          <w:tab w:val="num" w:pos="5760"/>
        </w:tabs>
        <w:ind w:left="5760" w:hanging="360"/>
      </w:pPr>
      <w:rPr>
        <w:rFonts w:ascii="Wingdings" w:hAnsi="Wingdings" w:hint="default"/>
      </w:rPr>
    </w:lvl>
    <w:lvl w:ilvl="8" w:tplc="6B3E96CE"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4A845F7B"/>
    <w:multiLevelType w:val="hybridMultilevel"/>
    <w:tmpl w:val="D78803D0"/>
    <w:lvl w:ilvl="0" w:tplc="50BE10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09E7693"/>
    <w:multiLevelType w:val="hybridMultilevel"/>
    <w:tmpl w:val="0F06BC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2AD01D2"/>
    <w:multiLevelType w:val="hybridMultilevel"/>
    <w:tmpl w:val="ED3EF6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2E42BEF"/>
    <w:multiLevelType w:val="hybridMultilevel"/>
    <w:tmpl w:val="4746AB9E"/>
    <w:lvl w:ilvl="0" w:tplc="59E636A6">
      <w:start w:val="1"/>
      <w:numFmt w:val="bullet"/>
      <w:lvlText w:val="•"/>
      <w:lvlJc w:val="left"/>
      <w:pPr>
        <w:tabs>
          <w:tab w:val="num" w:pos="720"/>
        </w:tabs>
        <w:ind w:left="720" w:hanging="360"/>
      </w:pPr>
      <w:rPr>
        <w:rFonts w:ascii="Arial" w:hAnsi="Arial" w:hint="default"/>
      </w:rPr>
    </w:lvl>
    <w:lvl w:ilvl="1" w:tplc="09741302" w:tentative="1">
      <w:start w:val="1"/>
      <w:numFmt w:val="bullet"/>
      <w:lvlText w:val="•"/>
      <w:lvlJc w:val="left"/>
      <w:pPr>
        <w:tabs>
          <w:tab w:val="num" w:pos="1440"/>
        </w:tabs>
        <w:ind w:left="1440" w:hanging="360"/>
      </w:pPr>
      <w:rPr>
        <w:rFonts w:ascii="Arial" w:hAnsi="Arial" w:hint="default"/>
      </w:rPr>
    </w:lvl>
    <w:lvl w:ilvl="2" w:tplc="842ABFD0" w:tentative="1">
      <w:start w:val="1"/>
      <w:numFmt w:val="bullet"/>
      <w:lvlText w:val="•"/>
      <w:lvlJc w:val="left"/>
      <w:pPr>
        <w:tabs>
          <w:tab w:val="num" w:pos="2160"/>
        </w:tabs>
        <w:ind w:left="2160" w:hanging="360"/>
      </w:pPr>
      <w:rPr>
        <w:rFonts w:ascii="Arial" w:hAnsi="Arial" w:hint="default"/>
      </w:rPr>
    </w:lvl>
    <w:lvl w:ilvl="3" w:tplc="366ACF0C" w:tentative="1">
      <w:start w:val="1"/>
      <w:numFmt w:val="bullet"/>
      <w:lvlText w:val="•"/>
      <w:lvlJc w:val="left"/>
      <w:pPr>
        <w:tabs>
          <w:tab w:val="num" w:pos="2880"/>
        </w:tabs>
        <w:ind w:left="2880" w:hanging="360"/>
      </w:pPr>
      <w:rPr>
        <w:rFonts w:ascii="Arial" w:hAnsi="Arial" w:hint="default"/>
      </w:rPr>
    </w:lvl>
    <w:lvl w:ilvl="4" w:tplc="913AFE6E" w:tentative="1">
      <w:start w:val="1"/>
      <w:numFmt w:val="bullet"/>
      <w:lvlText w:val="•"/>
      <w:lvlJc w:val="left"/>
      <w:pPr>
        <w:tabs>
          <w:tab w:val="num" w:pos="3600"/>
        </w:tabs>
        <w:ind w:left="3600" w:hanging="360"/>
      </w:pPr>
      <w:rPr>
        <w:rFonts w:ascii="Arial" w:hAnsi="Arial" w:hint="default"/>
      </w:rPr>
    </w:lvl>
    <w:lvl w:ilvl="5" w:tplc="491C3C16" w:tentative="1">
      <w:start w:val="1"/>
      <w:numFmt w:val="bullet"/>
      <w:lvlText w:val="•"/>
      <w:lvlJc w:val="left"/>
      <w:pPr>
        <w:tabs>
          <w:tab w:val="num" w:pos="4320"/>
        </w:tabs>
        <w:ind w:left="4320" w:hanging="360"/>
      </w:pPr>
      <w:rPr>
        <w:rFonts w:ascii="Arial" w:hAnsi="Arial" w:hint="default"/>
      </w:rPr>
    </w:lvl>
    <w:lvl w:ilvl="6" w:tplc="73B0A41A" w:tentative="1">
      <w:start w:val="1"/>
      <w:numFmt w:val="bullet"/>
      <w:lvlText w:val="•"/>
      <w:lvlJc w:val="left"/>
      <w:pPr>
        <w:tabs>
          <w:tab w:val="num" w:pos="5040"/>
        </w:tabs>
        <w:ind w:left="5040" w:hanging="360"/>
      </w:pPr>
      <w:rPr>
        <w:rFonts w:ascii="Arial" w:hAnsi="Arial" w:hint="default"/>
      </w:rPr>
    </w:lvl>
    <w:lvl w:ilvl="7" w:tplc="07C0BE7C" w:tentative="1">
      <w:start w:val="1"/>
      <w:numFmt w:val="bullet"/>
      <w:lvlText w:val="•"/>
      <w:lvlJc w:val="left"/>
      <w:pPr>
        <w:tabs>
          <w:tab w:val="num" w:pos="5760"/>
        </w:tabs>
        <w:ind w:left="5760" w:hanging="360"/>
      </w:pPr>
      <w:rPr>
        <w:rFonts w:ascii="Arial" w:hAnsi="Arial" w:hint="default"/>
      </w:rPr>
    </w:lvl>
    <w:lvl w:ilvl="8" w:tplc="30FA74B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1A4A2A"/>
    <w:multiLevelType w:val="multilevel"/>
    <w:tmpl w:val="034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805A2"/>
    <w:multiLevelType w:val="hybridMultilevel"/>
    <w:tmpl w:val="B4EE7F5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36" w15:restartNumberingAfterBreak="0">
    <w:nsid w:val="55F84E67"/>
    <w:multiLevelType w:val="hybridMultilevel"/>
    <w:tmpl w:val="0A9A238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37" w15:restartNumberingAfterBreak="0">
    <w:nsid w:val="566C2A3C"/>
    <w:multiLevelType w:val="hybridMultilevel"/>
    <w:tmpl w:val="F9306A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CD52A22"/>
    <w:multiLevelType w:val="hybridMultilevel"/>
    <w:tmpl w:val="4404AC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FD372B7"/>
    <w:multiLevelType w:val="hybridMultilevel"/>
    <w:tmpl w:val="540EF8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09B76E3"/>
    <w:multiLevelType w:val="hybridMultilevel"/>
    <w:tmpl w:val="7C62468A"/>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3B1E92"/>
    <w:multiLevelType w:val="hybridMultilevel"/>
    <w:tmpl w:val="E3F8579E"/>
    <w:lvl w:ilvl="0" w:tplc="C3EE223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D82CBD"/>
    <w:multiLevelType w:val="hybridMultilevel"/>
    <w:tmpl w:val="2CE0F892"/>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43" w15:restartNumberingAfterBreak="0">
    <w:nsid w:val="68B82F8F"/>
    <w:multiLevelType w:val="hybridMultilevel"/>
    <w:tmpl w:val="9E28EAF0"/>
    <w:lvl w:ilvl="0" w:tplc="B10EDA8A">
      <w:start w:val="1"/>
      <w:numFmt w:val="bullet"/>
      <w:lvlText w:val="•"/>
      <w:lvlJc w:val="left"/>
      <w:pPr>
        <w:tabs>
          <w:tab w:val="num" w:pos="720"/>
        </w:tabs>
        <w:ind w:left="720" w:hanging="360"/>
      </w:pPr>
      <w:rPr>
        <w:rFonts w:ascii="Arial" w:hAnsi="Arial" w:hint="default"/>
      </w:rPr>
    </w:lvl>
    <w:lvl w:ilvl="1" w:tplc="70A012EC" w:tentative="1">
      <w:start w:val="1"/>
      <w:numFmt w:val="bullet"/>
      <w:lvlText w:val="•"/>
      <w:lvlJc w:val="left"/>
      <w:pPr>
        <w:tabs>
          <w:tab w:val="num" w:pos="1440"/>
        </w:tabs>
        <w:ind w:left="1440" w:hanging="360"/>
      </w:pPr>
      <w:rPr>
        <w:rFonts w:ascii="Arial" w:hAnsi="Arial" w:hint="default"/>
      </w:rPr>
    </w:lvl>
    <w:lvl w:ilvl="2" w:tplc="4A74AA3A" w:tentative="1">
      <w:start w:val="1"/>
      <w:numFmt w:val="bullet"/>
      <w:lvlText w:val="•"/>
      <w:lvlJc w:val="left"/>
      <w:pPr>
        <w:tabs>
          <w:tab w:val="num" w:pos="2160"/>
        </w:tabs>
        <w:ind w:left="2160" w:hanging="360"/>
      </w:pPr>
      <w:rPr>
        <w:rFonts w:ascii="Arial" w:hAnsi="Arial" w:hint="default"/>
      </w:rPr>
    </w:lvl>
    <w:lvl w:ilvl="3" w:tplc="F5D0DB86" w:tentative="1">
      <w:start w:val="1"/>
      <w:numFmt w:val="bullet"/>
      <w:lvlText w:val="•"/>
      <w:lvlJc w:val="left"/>
      <w:pPr>
        <w:tabs>
          <w:tab w:val="num" w:pos="2880"/>
        </w:tabs>
        <w:ind w:left="2880" w:hanging="360"/>
      </w:pPr>
      <w:rPr>
        <w:rFonts w:ascii="Arial" w:hAnsi="Arial" w:hint="default"/>
      </w:rPr>
    </w:lvl>
    <w:lvl w:ilvl="4" w:tplc="3A0E9E8C" w:tentative="1">
      <w:start w:val="1"/>
      <w:numFmt w:val="bullet"/>
      <w:lvlText w:val="•"/>
      <w:lvlJc w:val="left"/>
      <w:pPr>
        <w:tabs>
          <w:tab w:val="num" w:pos="3600"/>
        </w:tabs>
        <w:ind w:left="3600" w:hanging="360"/>
      </w:pPr>
      <w:rPr>
        <w:rFonts w:ascii="Arial" w:hAnsi="Arial" w:hint="default"/>
      </w:rPr>
    </w:lvl>
    <w:lvl w:ilvl="5" w:tplc="D3C02B42" w:tentative="1">
      <w:start w:val="1"/>
      <w:numFmt w:val="bullet"/>
      <w:lvlText w:val="•"/>
      <w:lvlJc w:val="left"/>
      <w:pPr>
        <w:tabs>
          <w:tab w:val="num" w:pos="4320"/>
        </w:tabs>
        <w:ind w:left="4320" w:hanging="360"/>
      </w:pPr>
      <w:rPr>
        <w:rFonts w:ascii="Arial" w:hAnsi="Arial" w:hint="default"/>
      </w:rPr>
    </w:lvl>
    <w:lvl w:ilvl="6" w:tplc="EEC0FA2E" w:tentative="1">
      <w:start w:val="1"/>
      <w:numFmt w:val="bullet"/>
      <w:lvlText w:val="•"/>
      <w:lvlJc w:val="left"/>
      <w:pPr>
        <w:tabs>
          <w:tab w:val="num" w:pos="5040"/>
        </w:tabs>
        <w:ind w:left="5040" w:hanging="360"/>
      </w:pPr>
      <w:rPr>
        <w:rFonts w:ascii="Arial" w:hAnsi="Arial" w:hint="default"/>
      </w:rPr>
    </w:lvl>
    <w:lvl w:ilvl="7" w:tplc="79728048" w:tentative="1">
      <w:start w:val="1"/>
      <w:numFmt w:val="bullet"/>
      <w:lvlText w:val="•"/>
      <w:lvlJc w:val="left"/>
      <w:pPr>
        <w:tabs>
          <w:tab w:val="num" w:pos="5760"/>
        </w:tabs>
        <w:ind w:left="5760" w:hanging="360"/>
      </w:pPr>
      <w:rPr>
        <w:rFonts w:ascii="Arial" w:hAnsi="Arial" w:hint="default"/>
      </w:rPr>
    </w:lvl>
    <w:lvl w:ilvl="8" w:tplc="CFCEA7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FF06E7"/>
    <w:multiLevelType w:val="hybridMultilevel"/>
    <w:tmpl w:val="E87C70C8"/>
    <w:lvl w:ilvl="0" w:tplc="9F40EFEC">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5" w15:restartNumberingAfterBreak="0">
    <w:nsid w:val="6B642D57"/>
    <w:multiLevelType w:val="hybridMultilevel"/>
    <w:tmpl w:val="5896F620"/>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46" w15:restartNumberingAfterBreak="0">
    <w:nsid w:val="6F23715B"/>
    <w:multiLevelType w:val="multilevel"/>
    <w:tmpl w:val="119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383E54"/>
    <w:multiLevelType w:val="hybridMultilevel"/>
    <w:tmpl w:val="401E4F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A00EAF"/>
    <w:multiLevelType w:val="hybridMultilevel"/>
    <w:tmpl w:val="A412D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5572C"/>
    <w:multiLevelType w:val="hybridMultilevel"/>
    <w:tmpl w:val="B6683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75335">
    <w:abstractNumId w:val="4"/>
  </w:num>
  <w:num w:numId="2" w16cid:durableId="1374038644">
    <w:abstractNumId w:val="30"/>
  </w:num>
  <w:num w:numId="3" w16cid:durableId="1612980482">
    <w:abstractNumId w:val="41"/>
  </w:num>
  <w:num w:numId="4" w16cid:durableId="662389052">
    <w:abstractNumId w:val="38"/>
  </w:num>
  <w:num w:numId="5" w16cid:durableId="831798744">
    <w:abstractNumId w:val="1"/>
  </w:num>
  <w:num w:numId="6" w16cid:durableId="387456401">
    <w:abstractNumId w:val="16"/>
  </w:num>
  <w:num w:numId="7" w16cid:durableId="681469966">
    <w:abstractNumId w:val="32"/>
  </w:num>
  <w:num w:numId="8" w16cid:durableId="1462575194">
    <w:abstractNumId w:val="24"/>
  </w:num>
  <w:num w:numId="9" w16cid:durableId="1661344144">
    <w:abstractNumId w:val="18"/>
  </w:num>
  <w:num w:numId="10" w16cid:durableId="1379010800">
    <w:abstractNumId w:val="49"/>
  </w:num>
  <w:num w:numId="11" w16cid:durableId="1538544259">
    <w:abstractNumId w:val="0"/>
  </w:num>
  <w:num w:numId="12" w16cid:durableId="84621210">
    <w:abstractNumId w:val="28"/>
  </w:num>
  <w:num w:numId="13" w16cid:durableId="967777349">
    <w:abstractNumId w:val="44"/>
  </w:num>
  <w:num w:numId="14" w16cid:durableId="96562276">
    <w:abstractNumId w:val="25"/>
  </w:num>
  <w:num w:numId="15" w16cid:durableId="1106729096">
    <w:abstractNumId w:val="6"/>
  </w:num>
  <w:num w:numId="16" w16cid:durableId="674110413">
    <w:abstractNumId w:val="21"/>
  </w:num>
  <w:num w:numId="17" w16cid:durableId="300767681">
    <w:abstractNumId w:val="43"/>
  </w:num>
  <w:num w:numId="18" w16cid:durableId="2036689248">
    <w:abstractNumId w:val="12"/>
  </w:num>
  <w:num w:numId="19" w16cid:durableId="1465851205">
    <w:abstractNumId w:val="33"/>
  </w:num>
  <w:num w:numId="20" w16cid:durableId="648288125">
    <w:abstractNumId w:val="29"/>
  </w:num>
  <w:num w:numId="21" w16cid:durableId="1745301928">
    <w:abstractNumId w:val="27"/>
  </w:num>
  <w:num w:numId="22" w16cid:durableId="125320562">
    <w:abstractNumId w:val="47"/>
  </w:num>
  <w:num w:numId="23" w16cid:durableId="294260195">
    <w:abstractNumId w:val="48"/>
  </w:num>
  <w:num w:numId="24" w16cid:durableId="305092069">
    <w:abstractNumId w:val="5"/>
  </w:num>
  <w:num w:numId="25" w16cid:durableId="1574774974">
    <w:abstractNumId w:val="23"/>
  </w:num>
  <w:num w:numId="26" w16cid:durableId="1319841358">
    <w:abstractNumId w:val="9"/>
  </w:num>
  <w:num w:numId="27" w16cid:durableId="1077480894">
    <w:abstractNumId w:val="36"/>
  </w:num>
  <w:num w:numId="28" w16cid:durableId="563106577">
    <w:abstractNumId w:val="46"/>
  </w:num>
  <w:num w:numId="29" w16cid:durableId="1046415129">
    <w:abstractNumId w:val="34"/>
  </w:num>
  <w:num w:numId="30" w16cid:durableId="2019892701">
    <w:abstractNumId w:val="2"/>
  </w:num>
  <w:num w:numId="31" w16cid:durableId="1085878115">
    <w:abstractNumId w:val="7"/>
  </w:num>
  <w:num w:numId="32" w16cid:durableId="1515996257">
    <w:abstractNumId w:val="11"/>
  </w:num>
  <w:num w:numId="33" w16cid:durableId="1166289584">
    <w:abstractNumId w:val="37"/>
  </w:num>
  <w:num w:numId="34" w16cid:durableId="1456558498">
    <w:abstractNumId w:val="3"/>
  </w:num>
  <w:num w:numId="35" w16cid:durableId="46994462">
    <w:abstractNumId w:val="14"/>
  </w:num>
  <w:num w:numId="36" w16cid:durableId="598373643">
    <w:abstractNumId w:val="40"/>
  </w:num>
  <w:num w:numId="37" w16cid:durableId="1475558828">
    <w:abstractNumId w:val="19"/>
  </w:num>
  <w:num w:numId="38" w16cid:durableId="1872179510">
    <w:abstractNumId w:val="26"/>
  </w:num>
  <w:num w:numId="39" w16cid:durableId="1752507711">
    <w:abstractNumId w:val="10"/>
  </w:num>
  <w:num w:numId="40" w16cid:durableId="820344354">
    <w:abstractNumId w:val="22"/>
  </w:num>
  <w:num w:numId="41" w16cid:durableId="856887390">
    <w:abstractNumId w:val="13"/>
  </w:num>
  <w:num w:numId="42" w16cid:durableId="508912939">
    <w:abstractNumId w:val="45"/>
  </w:num>
  <w:num w:numId="43" w16cid:durableId="85352152">
    <w:abstractNumId w:val="39"/>
  </w:num>
  <w:num w:numId="44" w16cid:durableId="451829091">
    <w:abstractNumId w:val="42"/>
  </w:num>
  <w:num w:numId="45" w16cid:durableId="1296057759">
    <w:abstractNumId w:val="17"/>
  </w:num>
  <w:num w:numId="46" w16cid:durableId="1577477041">
    <w:abstractNumId w:val="35"/>
  </w:num>
  <w:num w:numId="47" w16cid:durableId="2129927146">
    <w:abstractNumId w:val="8"/>
  </w:num>
  <w:num w:numId="48" w16cid:durableId="1916671509">
    <w:abstractNumId w:val="15"/>
  </w:num>
  <w:num w:numId="49" w16cid:durableId="361247484">
    <w:abstractNumId w:val="20"/>
  </w:num>
  <w:num w:numId="50" w16cid:durableId="155631572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sa Daraškevičienė">
    <w15:presenceInfo w15:providerId="AD" w15:userId="S::rasa.daraskeviciene@kaunoregionas.lt::1cb4a9e4-1fcd-475a-a462-102061679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3318"/>
    <w:rsid w:val="00004DD5"/>
    <w:rsid w:val="000057E1"/>
    <w:rsid w:val="00005AC2"/>
    <w:rsid w:val="00005D42"/>
    <w:rsid w:val="00006196"/>
    <w:rsid w:val="000064E1"/>
    <w:rsid w:val="00006AE5"/>
    <w:rsid w:val="00006D76"/>
    <w:rsid w:val="00006F84"/>
    <w:rsid w:val="0000791D"/>
    <w:rsid w:val="000118F1"/>
    <w:rsid w:val="00012BB9"/>
    <w:rsid w:val="00012C74"/>
    <w:rsid w:val="000132B3"/>
    <w:rsid w:val="00015530"/>
    <w:rsid w:val="00016F1D"/>
    <w:rsid w:val="000206F4"/>
    <w:rsid w:val="00020D5F"/>
    <w:rsid w:val="0002191B"/>
    <w:rsid w:val="00021E49"/>
    <w:rsid w:val="00022122"/>
    <w:rsid w:val="00022FED"/>
    <w:rsid w:val="000233FE"/>
    <w:rsid w:val="00023AC6"/>
    <w:rsid w:val="00024165"/>
    <w:rsid w:val="000247C9"/>
    <w:rsid w:val="00024B59"/>
    <w:rsid w:val="0002581E"/>
    <w:rsid w:val="00026283"/>
    <w:rsid w:val="00026C5E"/>
    <w:rsid w:val="000273CE"/>
    <w:rsid w:val="00030711"/>
    <w:rsid w:val="00030874"/>
    <w:rsid w:val="00030AFF"/>
    <w:rsid w:val="00033BDF"/>
    <w:rsid w:val="00034217"/>
    <w:rsid w:val="0003479D"/>
    <w:rsid w:val="00034C5D"/>
    <w:rsid w:val="000363C5"/>
    <w:rsid w:val="00037596"/>
    <w:rsid w:val="00037FC3"/>
    <w:rsid w:val="000410BB"/>
    <w:rsid w:val="000415F8"/>
    <w:rsid w:val="000438FC"/>
    <w:rsid w:val="00043D76"/>
    <w:rsid w:val="00046192"/>
    <w:rsid w:val="00046AFE"/>
    <w:rsid w:val="00046CE9"/>
    <w:rsid w:val="00047756"/>
    <w:rsid w:val="000500A1"/>
    <w:rsid w:val="00050191"/>
    <w:rsid w:val="0005051F"/>
    <w:rsid w:val="000510A1"/>
    <w:rsid w:val="00052DB7"/>
    <w:rsid w:val="000536B0"/>
    <w:rsid w:val="00054AE8"/>
    <w:rsid w:val="00056A19"/>
    <w:rsid w:val="00056BAC"/>
    <w:rsid w:val="0005782D"/>
    <w:rsid w:val="00060915"/>
    <w:rsid w:val="00060F5C"/>
    <w:rsid w:val="00060F92"/>
    <w:rsid w:val="000614DC"/>
    <w:rsid w:val="0006172B"/>
    <w:rsid w:val="000618DF"/>
    <w:rsid w:val="000622C4"/>
    <w:rsid w:val="00063791"/>
    <w:rsid w:val="00063A92"/>
    <w:rsid w:val="00063B6D"/>
    <w:rsid w:val="00063C17"/>
    <w:rsid w:val="00064457"/>
    <w:rsid w:val="00064565"/>
    <w:rsid w:val="00064C0D"/>
    <w:rsid w:val="00065266"/>
    <w:rsid w:val="00066809"/>
    <w:rsid w:val="000668F0"/>
    <w:rsid w:val="00066D26"/>
    <w:rsid w:val="000678C5"/>
    <w:rsid w:val="00070415"/>
    <w:rsid w:val="00070B69"/>
    <w:rsid w:val="00071357"/>
    <w:rsid w:val="0007188A"/>
    <w:rsid w:val="000723FC"/>
    <w:rsid w:val="00073D88"/>
    <w:rsid w:val="0007435C"/>
    <w:rsid w:val="000748C0"/>
    <w:rsid w:val="0007567A"/>
    <w:rsid w:val="00075B50"/>
    <w:rsid w:val="00075BA1"/>
    <w:rsid w:val="000760FA"/>
    <w:rsid w:val="00076C31"/>
    <w:rsid w:val="00076F17"/>
    <w:rsid w:val="000804FE"/>
    <w:rsid w:val="00080706"/>
    <w:rsid w:val="00080C19"/>
    <w:rsid w:val="00081BBF"/>
    <w:rsid w:val="00082B48"/>
    <w:rsid w:val="00082D80"/>
    <w:rsid w:val="00082E9D"/>
    <w:rsid w:val="00083ABC"/>
    <w:rsid w:val="00083BB5"/>
    <w:rsid w:val="00084361"/>
    <w:rsid w:val="00084FB0"/>
    <w:rsid w:val="0008583D"/>
    <w:rsid w:val="000858D1"/>
    <w:rsid w:val="0008595D"/>
    <w:rsid w:val="00085A4A"/>
    <w:rsid w:val="00086861"/>
    <w:rsid w:val="0009042B"/>
    <w:rsid w:val="00090436"/>
    <w:rsid w:val="00090D5E"/>
    <w:rsid w:val="00091F09"/>
    <w:rsid w:val="00093447"/>
    <w:rsid w:val="00093490"/>
    <w:rsid w:val="000949A9"/>
    <w:rsid w:val="00095828"/>
    <w:rsid w:val="00095D4F"/>
    <w:rsid w:val="00095E7A"/>
    <w:rsid w:val="000973FB"/>
    <w:rsid w:val="000A06E9"/>
    <w:rsid w:val="000A0A81"/>
    <w:rsid w:val="000A223D"/>
    <w:rsid w:val="000A2672"/>
    <w:rsid w:val="000A2B74"/>
    <w:rsid w:val="000A2E77"/>
    <w:rsid w:val="000A3BCC"/>
    <w:rsid w:val="000A3D4D"/>
    <w:rsid w:val="000A3E74"/>
    <w:rsid w:val="000A474A"/>
    <w:rsid w:val="000A5E29"/>
    <w:rsid w:val="000A6644"/>
    <w:rsid w:val="000A6921"/>
    <w:rsid w:val="000B00F5"/>
    <w:rsid w:val="000B0396"/>
    <w:rsid w:val="000B09D4"/>
    <w:rsid w:val="000B250B"/>
    <w:rsid w:val="000B2963"/>
    <w:rsid w:val="000B3224"/>
    <w:rsid w:val="000B40DF"/>
    <w:rsid w:val="000B4167"/>
    <w:rsid w:val="000B436F"/>
    <w:rsid w:val="000B452F"/>
    <w:rsid w:val="000B5E3D"/>
    <w:rsid w:val="000B6AF0"/>
    <w:rsid w:val="000B6D19"/>
    <w:rsid w:val="000B72F2"/>
    <w:rsid w:val="000B749A"/>
    <w:rsid w:val="000B7619"/>
    <w:rsid w:val="000C230C"/>
    <w:rsid w:val="000C27C9"/>
    <w:rsid w:val="000C2898"/>
    <w:rsid w:val="000C2AC1"/>
    <w:rsid w:val="000C486A"/>
    <w:rsid w:val="000C513E"/>
    <w:rsid w:val="000C536F"/>
    <w:rsid w:val="000C5734"/>
    <w:rsid w:val="000C5FDE"/>
    <w:rsid w:val="000C6E07"/>
    <w:rsid w:val="000C6ED9"/>
    <w:rsid w:val="000C71A6"/>
    <w:rsid w:val="000C78C2"/>
    <w:rsid w:val="000D02B3"/>
    <w:rsid w:val="000D0594"/>
    <w:rsid w:val="000D0BFB"/>
    <w:rsid w:val="000D0CFD"/>
    <w:rsid w:val="000D0E89"/>
    <w:rsid w:val="000D14C6"/>
    <w:rsid w:val="000D1758"/>
    <w:rsid w:val="000D1902"/>
    <w:rsid w:val="000D33E9"/>
    <w:rsid w:val="000D34E6"/>
    <w:rsid w:val="000D3887"/>
    <w:rsid w:val="000D4437"/>
    <w:rsid w:val="000D491B"/>
    <w:rsid w:val="000D54E9"/>
    <w:rsid w:val="000D6545"/>
    <w:rsid w:val="000D68F4"/>
    <w:rsid w:val="000D78D4"/>
    <w:rsid w:val="000D7A5E"/>
    <w:rsid w:val="000E0539"/>
    <w:rsid w:val="000E0922"/>
    <w:rsid w:val="000E0ED6"/>
    <w:rsid w:val="000E127E"/>
    <w:rsid w:val="000E15A6"/>
    <w:rsid w:val="000E1AD3"/>
    <w:rsid w:val="000E1E68"/>
    <w:rsid w:val="000E366A"/>
    <w:rsid w:val="000E42C5"/>
    <w:rsid w:val="000E554B"/>
    <w:rsid w:val="000E62B5"/>
    <w:rsid w:val="000E6D48"/>
    <w:rsid w:val="000F0A95"/>
    <w:rsid w:val="000F0BC6"/>
    <w:rsid w:val="000F103A"/>
    <w:rsid w:val="000F14D5"/>
    <w:rsid w:val="000F1F59"/>
    <w:rsid w:val="000F2788"/>
    <w:rsid w:val="000F2C73"/>
    <w:rsid w:val="000F2D49"/>
    <w:rsid w:val="000F2E1E"/>
    <w:rsid w:val="000F315C"/>
    <w:rsid w:val="000F32B4"/>
    <w:rsid w:val="000F4408"/>
    <w:rsid w:val="000F4CB2"/>
    <w:rsid w:val="000F5AC4"/>
    <w:rsid w:val="000F5B7F"/>
    <w:rsid w:val="000F5BE9"/>
    <w:rsid w:val="000F5D21"/>
    <w:rsid w:val="000F6943"/>
    <w:rsid w:val="00100B00"/>
    <w:rsid w:val="00100E34"/>
    <w:rsid w:val="00101918"/>
    <w:rsid w:val="00101DB3"/>
    <w:rsid w:val="00101E0C"/>
    <w:rsid w:val="00102083"/>
    <w:rsid w:val="0010261F"/>
    <w:rsid w:val="00102CEB"/>
    <w:rsid w:val="00103053"/>
    <w:rsid w:val="00103BA0"/>
    <w:rsid w:val="00103E09"/>
    <w:rsid w:val="00104F29"/>
    <w:rsid w:val="00104F3E"/>
    <w:rsid w:val="0010502E"/>
    <w:rsid w:val="00105B2C"/>
    <w:rsid w:val="00105C30"/>
    <w:rsid w:val="001060CD"/>
    <w:rsid w:val="00106C12"/>
    <w:rsid w:val="00106E28"/>
    <w:rsid w:val="00107304"/>
    <w:rsid w:val="00107D5F"/>
    <w:rsid w:val="001112AE"/>
    <w:rsid w:val="00111DF0"/>
    <w:rsid w:val="001120D6"/>
    <w:rsid w:val="00112EEC"/>
    <w:rsid w:val="0011322A"/>
    <w:rsid w:val="00115DA7"/>
    <w:rsid w:val="00115FB5"/>
    <w:rsid w:val="001169D9"/>
    <w:rsid w:val="00117A3C"/>
    <w:rsid w:val="0012051E"/>
    <w:rsid w:val="001208F6"/>
    <w:rsid w:val="00120DA2"/>
    <w:rsid w:val="00120DDB"/>
    <w:rsid w:val="00120F79"/>
    <w:rsid w:val="001215A2"/>
    <w:rsid w:val="0012236A"/>
    <w:rsid w:val="00122A1F"/>
    <w:rsid w:val="00122C55"/>
    <w:rsid w:val="00122DDE"/>
    <w:rsid w:val="00123175"/>
    <w:rsid w:val="00124239"/>
    <w:rsid w:val="00124285"/>
    <w:rsid w:val="00125046"/>
    <w:rsid w:val="001259D4"/>
    <w:rsid w:val="00125CFE"/>
    <w:rsid w:val="00126671"/>
    <w:rsid w:val="00126F9F"/>
    <w:rsid w:val="001279FC"/>
    <w:rsid w:val="00127D95"/>
    <w:rsid w:val="00127F72"/>
    <w:rsid w:val="001304CD"/>
    <w:rsid w:val="00131D39"/>
    <w:rsid w:val="00131ED9"/>
    <w:rsid w:val="0013304C"/>
    <w:rsid w:val="00133108"/>
    <w:rsid w:val="001339D8"/>
    <w:rsid w:val="00133D8F"/>
    <w:rsid w:val="00134100"/>
    <w:rsid w:val="0013450E"/>
    <w:rsid w:val="001348D7"/>
    <w:rsid w:val="00134935"/>
    <w:rsid w:val="001354FE"/>
    <w:rsid w:val="001355F9"/>
    <w:rsid w:val="0013593A"/>
    <w:rsid w:val="00136982"/>
    <w:rsid w:val="00136C2A"/>
    <w:rsid w:val="00137140"/>
    <w:rsid w:val="001371B0"/>
    <w:rsid w:val="00140F71"/>
    <w:rsid w:val="00142CE2"/>
    <w:rsid w:val="0014370A"/>
    <w:rsid w:val="00143BEE"/>
    <w:rsid w:val="001447DD"/>
    <w:rsid w:val="00144F61"/>
    <w:rsid w:val="0014552C"/>
    <w:rsid w:val="00146AC5"/>
    <w:rsid w:val="001470BB"/>
    <w:rsid w:val="0014743F"/>
    <w:rsid w:val="00147764"/>
    <w:rsid w:val="00147A5A"/>
    <w:rsid w:val="00150056"/>
    <w:rsid w:val="00150EB8"/>
    <w:rsid w:val="00151A19"/>
    <w:rsid w:val="001528FF"/>
    <w:rsid w:val="00152B54"/>
    <w:rsid w:val="001535F4"/>
    <w:rsid w:val="00153756"/>
    <w:rsid w:val="00153EDC"/>
    <w:rsid w:val="00154717"/>
    <w:rsid w:val="00154C4E"/>
    <w:rsid w:val="00155F7B"/>
    <w:rsid w:val="00156B2C"/>
    <w:rsid w:val="00157470"/>
    <w:rsid w:val="001577F0"/>
    <w:rsid w:val="0016084A"/>
    <w:rsid w:val="001624C6"/>
    <w:rsid w:val="00162951"/>
    <w:rsid w:val="0016376A"/>
    <w:rsid w:val="001639FE"/>
    <w:rsid w:val="00164E89"/>
    <w:rsid w:val="0016579D"/>
    <w:rsid w:val="00167AD0"/>
    <w:rsid w:val="00167CB8"/>
    <w:rsid w:val="00170005"/>
    <w:rsid w:val="001702FD"/>
    <w:rsid w:val="0017075C"/>
    <w:rsid w:val="00170918"/>
    <w:rsid w:val="00170DB3"/>
    <w:rsid w:val="00170E95"/>
    <w:rsid w:val="00171173"/>
    <w:rsid w:val="001717C1"/>
    <w:rsid w:val="00172A01"/>
    <w:rsid w:val="00172C64"/>
    <w:rsid w:val="001738AF"/>
    <w:rsid w:val="00173B01"/>
    <w:rsid w:val="00173C32"/>
    <w:rsid w:val="001768AA"/>
    <w:rsid w:val="00176BCC"/>
    <w:rsid w:val="00176E05"/>
    <w:rsid w:val="00177C13"/>
    <w:rsid w:val="00177FD4"/>
    <w:rsid w:val="00180013"/>
    <w:rsid w:val="0018083B"/>
    <w:rsid w:val="0018108F"/>
    <w:rsid w:val="00181363"/>
    <w:rsid w:val="00181AE5"/>
    <w:rsid w:val="00181C1B"/>
    <w:rsid w:val="00182E2B"/>
    <w:rsid w:val="001831F6"/>
    <w:rsid w:val="001837DC"/>
    <w:rsid w:val="001844BE"/>
    <w:rsid w:val="00184642"/>
    <w:rsid w:val="001857B7"/>
    <w:rsid w:val="00185851"/>
    <w:rsid w:val="001859E2"/>
    <w:rsid w:val="00185B32"/>
    <w:rsid w:val="00185C6E"/>
    <w:rsid w:val="0018636E"/>
    <w:rsid w:val="001866D8"/>
    <w:rsid w:val="00186B75"/>
    <w:rsid w:val="00186BF2"/>
    <w:rsid w:val="00187927"/>
    <w:rsid w:val="0019081A"/>
    <w:rsid w:val="00190B6C"/>
    <w:rsid w:val="001910B7"/>
    <w:rsid w:val="001925D4"/>
    <w:rsid w:val="001925FD"/>
    <w:rsid w:val="00192710"/>
    <w:rsid w:val="0019468B"/>
    <w:rsid w:val="00194781"/>
    <w:rsid w:val="001947C1"/>
    <w:rsid w:val="001954F1"/>
    <w:rsid w:val="00195E3B"/>
    <w:rsid w:val="00195E49"/>
    <w:rsid w:val="001963D8"/>
    <w:rsid w:val="001971D0"/>
    <w:rsid w:val="001A1942"/>
    <w:rsid w:val="001A271D"/>
    <w:rsid w:val="001A33C4"/>
    <w:rsid w:val="001A3CEC"/>
    <w:rsid w:val="001A3FB6"/>
    <w:rsid w:val="001A4116"/>
    <w:rsid w:val="001A5A12"/>
    <w:rsid w:val="001A6744"/>
    <w:rsid w:val="001A69E9"/>
    <w:rsid w:val="001A6FFD"/>
    <w:rsid w:val="001B06A6"/>
    <w:rsid w:val="001B0D26"/>
    <w:rsid w:val="001B103A"/>
    <w:rsid w:val="001B1772"/>
    <w:rsid w:val="001B1E65"/>
    <w:rsid w:val="001B4253"/>
    <w:rsid w:val="001B448B"/>
    <w:rsid w:val="001B4BD5"/>
    <w:rsid w:val="001B5197"/>
    <w:rsid w:val="001B5D79"/>
    <w:rsid w:val="001B5FD3"/>
    <w:rsid w:val="001B60D5"/>
    <w:rsid w:val="001B65BB"/>
    <w:rsid w:val="001B72CB"/>
    <w:rsid w:val="001B73C9"/>
    <w:rsid w:val="001B78D7"/>
    <w:rsid w:val="001B7D46"/>
    <w:rsid w:val="001C0689"/>
    <w:rsid w:val="001C0ACC"/>
    <w:rsid w:val="001C1FBC"/>
    <w:rsid w:val="001C2894"/>
    <w:rsid w:val="001C332F"/>
    <w:rsid w:val="001C3746"/>
    <w:rsid w:val="001C39B0"/>
    <w:rsid w:val="001C3A4F"/>
    <w:rsid w:val="001C3B11"/>
    <w:rsid w:val="001C3B9F"/>
    <w:rsid w:val="001C419B"/>
    <w:rsid w:val="001C533F"/>
    <w:rsid w:val="001C5434"/>
    <w:rsid w:val="001C59A9"/>
    <w:rsid w:val="001C5AA0"/>
    <w:rsid w:val="001C5C1F"/>
    <w:rsid w:val="001C5E9B"/>
    <w:rsid w:val="001C7112"/>
    <w:rsid w:val="001D1139"/>
    <w:rsid w:val="001D16E3"/>
    <w:rsid w:val="001D1ACC"/>
    <w:rsid w:val="001D2614"/>
    <w:rsid w:val="001D2671"/>
    <w:rsid w:val="001D3710"/>
    <w:rsid w:val="001D3EC4"/>
    <w:rsid w:val="001D4049"/>
    <w:rsid w:val="001D42EB"/>
    <w:rsid w:val="001D457D"/>
    <w:rsid w:val="001D5014"/>
    <w:rsid w:val="001D565B"/>
    <w:rsid w:val="001D6534"/>
    <w:rsid w:val="001E01A5"/>
    <w:rsid w:val="001E039B"/>
    <w:rsid w:val="001E0EDC"/>
    <w:rsid w:val="001E17DC"/>
    <w:rsid w:val="001E1DE4"/>
    <w:rsid w:val="001E66BA"/>
    <w:rsid w:val="001E6C3C"/>
    <w:rsid w:val="001E7B92"/>
    <w:rsid w:val="001E7EB7"/>
    <w:rsid w:val="001F15AA"/>
    <w:rsid w:val="001F1B43"/>
    <w:rsid w:val="001F286B"/>
    <w:rsid w:val="001F2FB6"/>
    <w:rsid w:val="001F37E6"/>
    <w:rsid w:val="001F3B0A"/>
    <w:rsid w:val="001F4386"/>
    <w:rsid w:val="001F482A"/>
    <w:rsid w:val="001F4B1E"/>
    <w:rsid w:val="001F4CEE"/>
    <w:rsid w:val="001F4E63"/>
    <w:rsid w:val="001F5015"/>
    <w:rsid w:val="001F5071"/>
    <w:rsid w:val="001F6594"/>
    <w:rsid w:val="001F6A0D"/>
    <w:rsid w:val="001F75AD"/>
    <w:rsid w:val="00200033"/>
    <w:rsid w:val="00200894"/>
    <w:rsid w:val="00200B17"/>
    <w:rsid w:val="00200B6D"/>
    <w:rsid w:val="0020216B"/>
    <w:rsid w:val="00202D54"/>
    <w:rsid w:val="00202EB6"/>
    <w:rsid w:val="0020390F"/>
    <w:rsid w:val="00203CAD"/>
    <w:rsid w:val="002040E1"/>
    <w:rsid w:val="00204436"/>
    <w:rsid w:val="00204A50"/>
    <w:rsid w:val="00204C26"/>
    <w:rsid w:val="00205727"/>
    <w:rsid w:val="00205FD8"/>
    <w:rsid w:val="00206D75"/>
    <w:rsid w:val="00206DFB"/>
    <w:rsid w:val="0020704E"/>
    <w:rsid w:val="00207129"/>
    <w:rsid w:val="0020738C"/>
    <w:rsid w:val="00211094"/>
    <w:rsid w:val="00211588"/>
    <w:rsid w:val="00213A77"/>
    <w:rsid w:val="00214612"/>
    <w:rsid w:val="002149F0"/>
    <w:rsid w:val="00216B67"/>
    <w:rsid w:val="00216BC0"/>
    <w:rsid w:val="00216E27"/>
    <w:rsid w:val="00217054"/>
    <w:rsid w:val="0021711F"/>
    <w:rsid w:val="00217AA3"/>
    <w:rsid w:val="00217C7D"/>
    <w:rsid w:val="0022104E"/>
    <w:rsid w:val="0022138A"/>
    <w:rsid w:val="00221E03"/>
    <w:rsid w:val="00222BB0"/>
    <w:rsid w:val="00223255"/>
    <w:rsid w:val="0022464E"/>
    <w:rsid w:val="00225976"/>
    <w:rsid w:val="002267BD"/>
    <w:rsid w:val="00227129"/>
    <w:rsid w:val="002278A8"/>
    <w:rsid w:val="00230C21"/>
    <w:rsid w:val="002318DE"/>
    <w:rsid w:val="00231956"/>
    <w:rsid w:val="002320E5"/>
    <w:rsid w:val="0023227B"/>
    <w:rsid w:val="00232B2B"/>
    <w:rsid w:val="00232FCA"/>
    <w:rsid w:val="00233CAA"/>
    <w:rsid w:val="00234C22"/>
    <w:rsid w:val="00234CD9"/>
    <w:rsid w:val="00234F70"/>
    <w:rsid w:val="0023504E"/>
    <w:rsid w:val="00236745"/>
    <w:rsid w:val="002404C4"/>
    <w:rsid w:val="0024093E"/>
    <w:rsid w:val="0024097A"/>
    <w:rsid w:val="00240CFA"/>
    <w:rsid w:val="00241775"/>
    <w:rsid w:val="00241C03"/>
    <w:rsid w:val="00241F15"/>
    <w:rsid w:val="0024325C"/>
    <w:rsid w:val="002436A4"/>
    <w:rsid w:val="00243C5D"/>
    <w:rsid w:val="002445FF"/>
    <w:rsid w:val="00244CC5"/>
    <w:rsid w:val="0024672A"/>
    <w:rsid w:val="00246B1C"/>
    <w:rsid w:val="00246C60"/>
    <w:rsid w:val="002473E5"/>
    <w:rsid w:val="00247773"/>
    <w:rsid w:val="00251916"/>
    <w:rsid w:val="00251D66"/>
    <w:rsid w:val="00251DCC"/>
    <w:rsid w:val="00251E67"/>
    <w:rsid w:val="00253069"/>
    <w:rsid w:val="002542F6"/>
    <w:rsid w:val="00255501"/>
    <w:rsid w:val="00256F06"/>
    <w:rsid w:val="00257860"/>
    <w:rsid w:val="002603CB"/>
    <w:rsid w:val="0026061F"/>
    <w:rsid w:val="002612AA"/>
    <w:rsid w:val="00261D4E"/>
    <w:rsid w:val="00261F17"/>
    <w:rsid w:val="00263CDA"/>
    <w:rsid w:val="002648A2"/>
    <w:rsid w:val="00264E17"/>
    <w:rsid w:val="00264F78"/>
    <w:rsid w:val="0026543F"/>
    <w:rsid w:val="0026546B"/>
    <w:rsid w:val="00265C06"/>
    <w:rsid w:val="00267606"/>
    <w:rsid w:val="0026781C"/>
    <w:rsid w:val="00267CA0"/>
    <w:rsid w:val="002702FE"/>
    <w:rsid w:val="002706FB"/>
    <w:rsid w:val="00272215"/>
    <w:rsid w:val="00272324"/>
    <w:rsid w:val="002733C2"/>
    <w:rsid w:val="002735FD"/>
    <w:rsid w:val="00273A61"/>
    <w:rsid w:val="00273CA2"/>
    <w:rsid w:val="00273EDC"/>
    <w:rsid w:val="0027406E"/>
    <w:rsid w:val="00274233"/>
    <w:rsid w:val="002743BE"/>
    <w:rsid w:val="002751E7"/>
    <w:rsid w:val="00275757"/>
    <w:rsid w:val="002765C5"/>
    <w:rsid w:val="00276DC5"/>
    <w:rsid w:val="00280660"/>
    <w:rsid w:val="002806AB"/>
    <w:rsid w:val="00281B71"/>
    <w:rsid w:val="00282357"/>
    <w:rsid w:val="002823A0"/>
    <w:rsid w:val="00282B8D"/>
    <w:rsid w:val="002833DC"/>
    <w:rsid w:val="00283F02"/>
    <w:rsid w:val="00284645"/>
    <w:rsid w:val="002854E4"/>
    <w:rsid w:val="00285BA1"/>
    <w:rsid w:val="0028635B"/>
    <w:rsid w:val="00286498"/>
    <w:rsid w:val="00286AD5"/>
    <w:rsid w:val="00286C47"/>
    <w:rsid w:val="002905C9"/>
    <w:rsid w:val="00290809"/>
    <w:rsid w:val="00290DE6"/>
    <w:rsid w:val="002919EC"/>
    <w:rsid w:val="00291E8D"/>
    <w:rsid w:val="00292141"/>
    <w:rsid w:val="002926FD"/>
    <w:rsid w:val="00292DAB"/>
    <w:rsid w:val="0029343C"/>
    <w:rsid w:val="002937DD"/>
    <w:rsid w:val="00293D9B"/>
    <w:rsid w:val="002941D5"/>
    <w:rsid w:val="002963D7"/>
    <w:rsid w:val="00297883"/>
    <w:rsid w:val="00297D41"/>
    <w:rsid w:val="00297F7D"/>
    <w:rsid w:val="002A0705"/>
    <w:rsid w:val="002A0A77"/>
    <w:rsid w:val="002A1836"/>
    <w:rsid w:val="002A2ABF"/>
    <w:rsid w:val="002A36B4"/>
    <w:rsid w:val="002A375B"/>
    <w:rsid w:val="002A37D7"/>
    <w:rsid w:val="002A3D52"/>
    <w:rsid w:val="002A3FAF"/>
    <w:rsid w:val="002A4381"/>
    <w:rsid w:val="002A4491"/>
    <w:rsid w:val="002A44B6"/>
    <w:rsid w:val="002A4507"/>
    <w:rsid w:val="002A4DD8"/>
    <w:rsid w:val="002A51C0"/>
    <w:rsid w:val="002A5317"/>
    <w:rsid w:val="002A5C61"/>
    <w:rsid w:val="002A5D9F"/>
    <w:rsid w:val="002A65D4"/>
    <w:rsid w:val="002A6F26"/>
    <w:rsid w:val="002A72E6"/>
    <w:rsid w:val="002A75D7"/>
    <w:rsid w:val="002A766A"/>
    <w:rsid w:val="002B131F"/>
    <w:rsid w:val="002B147B"/>
    <w:rsid w:val="002B1BA3"/>
    <w:rsid w:val="002B1F62"/>
    <w:rsid w:val="002B1F86"/>
    <w:rsid w:val="002B24A1"/>
    <w:rsid w:val="002B2946"/>
    <w:rsid w:val="002B2C5D"/>
    <w:rsid w:val="002B2D08"/>
    <w:rsid w:val="002B348D"/>
    <w:rsid w:val="002B37F2"/>
    <w:rsid w:val="002B38D6"/>
    <w:rsid w:val="002B602F"/>
    <w:rsid w:val="002C0A60"/>
    <w:rsid w:val="002C0CCC"/>
    <w:rsid w:val="002C1273"/>
    <w:rsid w:val="002C1899"/>
    <w:rsid w:val="002C21EF"/>
    <w:rsid w:val="002C2972"/>
    <w:rsid w:val="002C2CD8"/>
    <w:rsid w:val="002C37F1"/>
    <w:rsid w:val="002C3CF2"/>
    <w:rsid w:val="002C4139"/>
    <w:rsid w:val="002C5285"/>
    <w:rsid w:val="002C57A4"/>
    <w:rsid w:val="002C59ED"/>
    <w:rsid w:val="002C5D03"/>
    <w:rsid w:val="002C66E5"/>
    <w:rsid w:val="002D145E"/>
    <w:rsid w:val="002D1D7C"/>
    <w:rsid w:val="002D27C7"/>
    <w:rsid w:val="002D2B71"/>
    <w:rsid w:val="002D3199"/>
    <w:rsid w:val="002D34D0"/>
    <w:rsid w:val="002D363A"/>
    <w:rsid w:val="002D3FC1"/>
    <w:rsid w:val="002D4B30"/>
    <w:rsid w:val="002D4C61"/>
    <w:rsid w:val="002E0012"/>
    <w:rsid w:val="002E0048"/>
    <w:rsid w:val="002E1897"/>
    <w:rsid w:val="002E197C"/>
    <w:rsid w:val="002E2180"/>
    <w:rsid w:val="002E21F5"/>
    <w:rsid w:val="002E2525"/>
    <w:rsid w:val="002E359C"/>
    <w:rsid w:val="002E4906"/>
    <w:rsid w:val="002E4B95"/>
    <w:rsid w:val="002E5108"/>
    <w:rsid w:val="002E65C9"/>
    <w:rsid w:val="002E72B6"/>
    <w:rsid w:val="002E7E15"/>
    <w:rsid w:val="002F04FC"/>
    <w:rsid w:val="002F0B7C"/>
    <w:rsid w:val="002F0EC8"/>
    <w:rsid w:val="002F1284"/>
    <w:rsid w:val="002F1BC4"/>
    <w:rsid w:val="002F3100"/>
    <w:rsid w:val="002F4635"/>
    <w:rsid w:val="002F4862"/>
    <w:rsid w:val="002F5184"/>
    <w:rsid w:val="002F5473"/>
    <w:rsid w:val="002F5E45"/>
    <w:rsid w:val="002F6259"/>
    <w:rsid w:val="002F65D0"/>
    <w:rsid w:val="002F669F"/>
    <w:rsid w:val="002F66C6"/>
    <w:rsid w:val="002F74BC"/>
    <w:rsid w:val="003002C7"/>
    <w:rsid w:val="0030046B"/>
    <w:rsid w:val="003005F3"/>
    <w:rsid w:val="003010DF"/>
    <w:rsid w:val="00301971"/>
    <w:rsid w:val="0030350E"/>
    <w:rsid w:val="00304B87"/>
    <w:rsid w:val="00304FE9"/>
    <w:rsid w:val="00305FCD"/>
    <w:rsid w:val="00306BCC"/>
    <w:rsid w:val="00306D16"/>
    <w:rsid w:val="00307019"/>
    <w:rsid w:val="0030735A"/>
    <w:rsid w:val="00307E0E"/>
    <w:rsid w:val="00307F93"/>
    <w:rsid w:val="00310ACA"/>
    <w:rsid w:val="00310F70"/>
    <w:rsid w:val="003112D6"/>
    <w:rsid w:val="00311E3B"/>
    <w:rsid w:val="003127A2"/>
    <w:rsid w:val="00313984"/>
    <w:rsid w:val="00314524"/>
    <w:rsid w:val="0031453E"/>
    <w:rsid w:val="0031489E"/>
    <w:rsid w:val="003153D3"/>
    <w:rsid w:val="00315B2C"/>
    <w:rsid w:val="00315F7C"/>
    <w:rsid w:val="00316505"/>
    <w:rsid w:val="0031708D"/>
    <w:rsid w:val="00317EC2"/>
    <w:rsid w:val="00322B03"/>
    <w:rsid w:val="00323C76"/>
    <w:rsid w:val="003244E8"/>
    <w:rsid w:val="00324897"/>
    <w:rsid w:val="003248A8"/>
    <w:rsid w:val="003251ED"/>
    <w:rsid w:val="003257F8"/>
    <w:rsid w:val="00326152"/>
    <w:rsid w:val="003262F1"/>
    <w:rsid w:val="003277EC"/>
    <w:rsid w:val="00330CCA"/>
    <w:rsid w:val="00331EA6"/>
    <w:rsid w:val="00334092"/>
    <w:rsid w:val="003341A7"/>
    <w:rsid w:val="0033463A"/>
    <w:rsid w:val="00334EA2"/>
    <w:rsid w:val="003362A5"/>
    <w:rsid w:val="00336A6F"/>
    <w:rsid w:val="00336F43"/>
    <w:rsid w:val="00337076"/>
    <w:rsid w:val="00337A02"/>
    <w:rsid w:val="003401A5"/>
    <w:rsid w:val="003402BD"/>
    <w:rsid w:val="00340E50"/>
    <w:rsid w:val="003417AB"/>
    <w:rsid w:val="003423E3"/>
    <w:rsid w:val="00342D51"/>
    <w:rsid w:val="00343150"/>
    <w:rsid w:val="00343255"/>
    <w:rsid w:val="003440CA"/>
    <w:rsid w:val="003447EE"/>
    <w:rsid w:val="00344D58"/>
    <w:rsid w:val="003456AF"/>
    <w:rsid w:val="00345E7C"/>
    <w:rsid w:val="00346192"/>
    <w:rsid w:val="00346E1D"/>
    <w:rsid w:val="00347867"/>
    <w:rsid w:val="00350EF9"/>
    <w:rsid w:val="00351082"/>
    <w:rsid w:val="003514FE"/>
    <w:rsid w:val="00351929"/>
    <w:rsid w:val="00351BCB"/>
    <w:rsid w:val="00351C1F"/>
    <w:rsid w:val="00351EA3"/>
    <w:rsid w:val="00352167"/>
    <w:rsid w:val="00352D79"/>
    <w:rsid w:val="0035334E"/>
    <w:rsid w:val="003541CF"/>
    <w:rsid w:val="00354775"/>
    <w:rsid w:val="003548DA"/>
    <w:rsid w:val="00354BB2"/>
    <w:rsid w:val="00354C33"/>
    <w:rsid w:val="00355535"/>
    <w:rsid w:val="003556B6"/>
    <w:rsid w:val="00356562"/>
    <w:rsid w:val="0035685D"/>
    <w:rsid w:val="003576DA"/>
    <w:rsid w:val="00361B1F"/>
    <w:rsid w:val="00362106"/>
    <w:rsid w:val="003637F6"/>
    <w:rsid w:val="003641BF"/>
    <w:rsid w:val="00364ECF"/>
    <w:rsid w:val="00365117"/>
    <w:rsid w:val="00365B70"/>
    <w:rsid w:val="00366103"/>
    <w:rsid w:val="003661B2"/>
    <w:rsid w:val="003664A2"/>
    <w:rsid w:val="003669CA"/>
    <w:rsid w:val="00366AA8"/>
    <w:rsid w:val="00366FC8"/>
    <w:rsid w:val="0036726C"/>
    <w:rsid w:val="00367EA3"/>
    <w:rsid w:val="00372470"/>
    <w:rsid w:val="00372D1D"/>
    <w:rsid w:val="00373596"/>
    <w:rsid w:val="0037456C"/>
    <w:rsid w:val="003749CC"/>
    <w:rsid w:val="00375EAD"/>
    <w:rsid w:val="00376A53"/>
    <w:rsid w:val="00377B24"/>
    <w:rsid w:val="00380584"/>
    <w:rsid w:val="00380890"/>
    <w:rsid w:val="00380CA8"/>
    <w:rsid w:val="00380EDD"/>
    <w:rsid w:val="00381349"/>
    <w:rsid w:val="00381D2D"/>
    <w:rsid w:val="003831EB"/>
    <w:rsid w:val="00384ACD"/>
    <w:rsid w:val="00384C5A"/>
    <w:rsid w:val="00385B05"/>
    <w:rsid w:val="00385E1F"/>
    <w:rsid w:val="003868F2"/>
    <w:rsid w:val="0038693E"/>
    <w:rsid w:val="00386D49"/>
    <w:rsid w:val="00387C57"/>
    <w:rsid w:val="00387F83"/>
    <w:rsid w:val="00390171"/>
    <w:rsid w:val="0039082C"/>
    <w:rsid w:val="00390FD2"/>
    <w:rsid w:val="003910E6"/>
    <w:rsid w:val="0039226B"/>
    <w:rsid w:val="00392BE0"/>
    <w:rsid w:val="00392C61"/>
    <w:rsid w:val="00393170"/>
    <w:rsid w:val="003933CC"/>
    <w:rsid w:val="00393721"/>
    <w:rsid w:val="0039461B"/>
    <w:rsid w:val="003952B0"/>
    <w:rsid w:val="003954DF"/>
    <w:rsid w:val="00395685"/>
    <w:rsid w:val="00395F24"/>
    <w:rsid w:val="00396473"/>
    <w:rsid w:val="00396C91"/>
    <w:rsid w:val="003976A7"/>
    <w:rsid w:val="00397F13"/>
    <w:rsid w:val="003A045E"/>
    <w:rsid w:val="003A0725"/>
    <w:rsid w:val="003A0AB6"/>
    <w:rsid w:val="003A18E9"/>
    <w:rsid w:val="003A21A6"/>
    <w:rsid w:val="003A3593"/>
    <w:rsid w:val="003A5747"/>
    <w:rsid w:val="003B000D"/>
    <w:rsid w:val="003B081C"/>
    <w:rsid w:val="003B150B"/>
    <w:rsid w:val="003B20D6"/>
    <w:rsid w:val="003B3423"/>
    <w:rsid w:val="003B400C"/>
    <w:rsid w:val="003B40C5"/>
    <w:rsid w:val="003B54D5"/>
    <w:rsid w:val="003B605E"/>
    <w:rsid w:val="003B60D2"/>
    <w:rsid w:val="003B7B1E"/>
    <w:rsid w:val="003B7F72"/>
    <w:rsid w:val="003C02D8"/>
    <w:rsid w:val="003C1A39"/>
    <w:rsid w:val="003C1E85"/>
    <w:rsid w:val="003C216D"/>
    <w:rsid w:val="003C22AC"/>
    <w:rsid w:val="003C2485"/>
    <w:rsid w:val="003C25B1"/>
    <w:rsid w:val="003C2AEE"/>
    <w:rsid w:val="003C2B28"/>
    <w:rsid w:val="003C2E3D"/>
    <w:rsid w:val="003C3336"/>
    <w:rsid w:val="003C3828"/>
    <w:rsid w:val="003C386C"/>
    <w:rsid w:val="003C3893"/>
    <w:rsid w:val="003C38C7"/>
    <w:rsid w:val="003C3CEF"/>
    <w:rsid w:val="003C55B2"/>
    <w:rsid w:val="003C568D"/>
    <w:rsid w:val="003C570E"/>
    <w:rsid w:val="003C7D90"/>
    <w:rsid w:val="003D02BD"/>
    <w:rsid w:val="003D02C7"/>
    <w:rsid w:val="003D0E7D"/>
    <w:rsid w:val="003D0F7F"/>
    <w:rsid w:val="003D158A"/>
    <w:rsid w:val="003D22EA"/>
    <w:rsid w:val="003D2FED"/>
    <w:rsid w:val="003D344E"/>
    <w:rsid w:val="003D3485"/>
    <w:rsid w:val="003D3765"/>
    <w:rsid w:val="003D4DC3"/>
    <w:rsid w:val="003D4E4A"/>
    <w:rsid w:val="003D5226"/>
    <w:rsid w:val="003D5B5C"/>
    <w:rsid w:val="003D6DDA"/>
    <w:rsid w:val="003E0340"/>
    <w:rsid w:val="003E0814"/>
    <w:rsid w:val="003E0A76"/>
    <w:rsid w:val="003E11EF"/>
    <w:rsid w:val="003E220A"/>
    <w:rsid w:val="003E2615"/>
    <w:rsid w:val="003E3975"/>
    <w:rsid w:val="003E3976"/>
    <w:rsid w:val="003E3F13"/>
    <w:rsid w:val="003E4D35"/>
    <w:rsid w:val="003E52F1"/>
    <w:rsid w:val="003E5383"/>
    <w:rsid w:val="003E657D"/>
    <w:rsid w:val="003E6DE1"/>
    <w:rsid w:val="003E6F4C"/>
    <w:rsid w:val="003E72DD"/>
    <w:rsid w:val="003E732E"/>
    <w:rsid w:val="003E78B7"/>
    <w:rsid w:val="003F0513"/>
    <w:rsid w:val="003F06DC"/>
    <w:rsid w:val="003F148F"/>
    <w:rsid w:val="003F1B03"/>
    <w:rsid w:val="003F255E"/>
    <w:rsid w:val="003F319D"/>
    <w:rsid w:val="003F3741"/>
    <w:rsid w:val="003F3828"/>
    <w:rsid w:val="003F3D6E"/>
    <w:rsid w:val="003F5347"/>
    <w:rsid w:val="003F541F"/>
    <w:rsid w:val="003F57A7"/>
    <w:rsid w:val="003F6171"/>
    <w:rsid w:val="003F6A11"/>
    <w:rsid w:val="003F706F"/>
    <w:rsid w:val="003F7707"/>
    <w:rsid w:val="003F7AFA"/>
    <w:rsid w:val="003F7B81"/>
    <w:rsid w:val="00400002"/>
    <w:rsid w:val="00400530"/>
    <w:rsid w:val="00400604"/>
    <w:rsid w:val="00400B48"/>
    <w:rsid w:val="004014A0"/>
    <w:rsid w:val="00401DE5"/>
    <w:rsid w:val="0040223B"/>
    <w:rsid w:val="004023D6"/>
    <w:rsid w:val="004029CC"/>
    <w:rsid w:val="004035F7"/>
    <w:rsid w:val="004041EC"/>
    <w:rsid w:val="004051D1"/>
    <w:rsid w:val="00405218"/>
    <w:rsid w:val="004054DB"/>
    <w:rsid w:val="00405A99"/>
    <w:rsid w:val="004068AA"/>
    <w:rsid w:val="00406D56"/>
    <w:rsid w:val="0040759C"/>
    <w:rsid w:val="004076A5"/>
    <w:rsid w:val="00407B20"/>
    <w:rsid w:val="0041025D"/>
    <w:rsid w:val="00410A75"/>
    <w:rsid w:val="004114EE"/>
    <w:rsid w:val="0041207B"/>
    <w:rsid w:val="00412398"/>
    <w:rsid w:val="0041254F"/>
    <w:rsid w:val="00413FCD"/>
    <w:rsid w:val="0041407C"/>
    <w:rsid w:val="004140BB"/>
    <w:rsid w:val="004144CB"/>
    <w:rsid w:val="00414755"/>
    <w:rsid w:val="004147DB"/>
    <w:rsid w:val="004149FF"/>
    <w:rsid w:val="00414F6E"/>
    <w:rsid w:val="00415C64"/>
    <w:rsid w:val="00416981"/>
    <w:rsid w:val="00416CD9"/>
    <w:rsid w:val="00416D18"/>
    <w:rsid w:val="00417DF1"/>
    <w:rsid w:val="00420133"/>
    <w:rsid w:val="00420367"/>
    <w:rsid w:val="00420CE3"/>
    <w:rsid w:val="00420E0C"/>
    <w:rsid w:val="00421134"/>
    <w:rsid w:val="004215A6"/>
    <w:rsid w:val="0042198E"/>
    <w:rsid w:val="00422C6A"/>
    <w:rsid w:val="00422FBA"/>
    <w:rsid w:val="00423419"/>
    <w:rsid w:val="00423F52"/>
    <w:rsid w:val="004242F5"/>
    <w:rsid w:val="004265CF"/>
    <w:rsid w:val="00426F9F"/>
    <w:rsid w:val="00427CD1"/>
    <w:rsid w:val="00430188"/>
    <w:rsid w:val="00430992"/>
    <w:rsid w:val="00431693"/>
    <w:rsid w:val="004317CD"/>
    <w:rsid w:val="00431CF2"/>
    <w:rsid w:val="00432A81"/>
    <w:rsid w:val="004332D8"/>
    <w:rsid w:val="004336E6"/>
    <w:rsid w:val="0043383E"/>
    <w:rsid w:val="00435410"/>
    <w:rsid w:val="0043687A"/>
    <w:rsid w:val="0043732B"/>
    <w:rsid w:val="00440B22"/>
    <w:rsid w:val="00441B16"/>
    <w:rsid w:val="00441F30"/>
    <w:rsid w:val="0044254B"/>
    <w:rsid w:val="00443340"/>
    <w:rsid w:val="00443538"/>
    <w:rsid w:val="0044369D"/>
    <w:rsid w:val="00443E54"/>
    <w:rsid w:val="00444E6D"/>
    <w:rsid w:val="0044521E"/>
    <w:rsid w:val="00445359"/>
    <w:rsid w:val="0044571C"/>
    <w:rsid w:val="00445CE2"/>
    <w:rsid w:val="004463F6"/>
    <w:rsid w:val="00446D94"/>
    <w:rsid w:val="00446ED2"/>
    <w:rsid w:val="00447223"/>
    <w:rsid w:val="0045028E"/>
    <w:rsid w:val="00450F5A"/>
    <w:rsid w:val="004512AA"/>
    <w:rsid w:val="004514A8"/>
    <w:rsid w:val="00452761"/>
    <w:rsid w:val="004527ED"/>
    <w:rsid w:val="00452864"/>
    <w:rsid w:val="00453340"/>
    <w:rsid w:val="00453588"/>
    <w:rsid w:val="00454087"/>
    <w:rsid w:val="004546AE"/>
    <w:rsid w:val="00454D25"/>
    <w:rsid w:val="0045534E"/>
    <w:rsid w:val="00455527"/>
    <w:rsid w:val="00455F1C"/>
    <w:rsid w:val="00455F65"/>
    <w:rsid w:val="00456041"/>
    <w:rsid w:val="00456173"/>
    <w:rsid w:val="00456FAB"/>
    <w:rsid w:val="004574C6"/>
    <w:rsid w:val="004608C7"/>
    <w:rsid w:val="00461133"/>
    <w:rsid w:val="004611DC"/>
    <w:rsid w:val="00461BB9"/>
    <w:rsid w:val="004639C8"/>
    <w:rsid w:val="00463D69"/>
    <w:rsid w:val="00463FAB"/>
    <w:rsid w:val="0046400A"/>
    <w:rsid w:val="004647EA"/>
    <w:rsid w:val="004648B5"/>
    <w:rsid w:val="00464C66"/>
    <w:rsid w:val="00464DC0"/>
    <w:rsid w:val="00464EF3"/>
    <w:rsid w:val="00464EFC"/>
    <w:rsid w:val="00466388"/>
    <w:rsid w:val="00466536"/>
    <w:rsid w:val="00466540"/>
    <w:rsid w:val="00466886"/>
    <w:rsid w:val="0046789B"/>
    <w:rsid w:val="00470892"/>
    <w:rsid w:val="00471DCE"/>
    <w:rsid w:val="00472074"/>
    <w:rsid w:val="0047229A"/>
    <w:rsid w:val="00472ED6"/>
    <w:rsid w:val="0047366B"/>
    <w:rsid w:val="004747F5"/>
    <w:rsid w:val="004751E6"/>
    <w:rsid w:val="00475497"/>
    <w:rsid w:val="00476CB1"/>
    <w:rsid w:val="00477303"/>
    <w:rsid w:val="004776A3"/>
    <w:rsid w:val="00477C69"/>
    <w:rsid w:val="004800CE"/>
    <w:rsid w:val="00480518"/>
    <w:rsid w:val="00480BAE"/>
    <w:rsid w:val="00481067"/>
    <w:rsid w:val="00482E35"/>
    <w:rsid w:val="00483945"/>
    <w:rsid w:val="004839D2"/>
    <w:rsid w:val="00483F6A"/>
    <w:rsid w:val="00484460"/>
    <w:rsid w:val="00484EB3"/>
    <w:rsid w:val="0048515D"/>
    <w:rsid w:val="00485F1A"/>
    <w:rsid w:val="0048647E"/>
    <w:rsid w:val="00486AF5"/>
    <w:rsid w:val="004873E5"/>
    <w:rsid w:val="004879F9"/>
    <w:rsid w:val="00487AA4"/>
    <w:rsid w:val="00487D46"/>
    <w:rsid w:val="00490392"/>
    <w:rsid w:val="004911D9"/>
    <w:rsid w:val="00491507"/>
    <w:rsid w:val="00492579"/>
    <w:rsid w:val="00493684"/>
    <w:rsid w:val="0049390F"/>
    <w:rsid w:val="0049405E"/>
    <w:rsid w:val="0049423C"/>
    <w:rsid w:val="00494577"/>
    <w:rsid w:val="00495033"/>
    <w:rsid w:val="00495188"/>
    <w:rsid w:val="00495AC7"/>
    <w:rsid w:val="004963B0"/>
    <w:rsid w:val="004966E1"/>
    <w:rsid w:val="00496C6F"/>
    <w:rsid w:val="00496F31"/>
    <w:rsid w:val="004A0273"/>
    <w:rsid w:val="004A13A0"/>
    <w:rsid w:val="004A249D"/>
    <w:rsid w:val="004A26E2"/>
    <w:rsid w:val="004A2FD0"/>
    <w:rsid w:val="004A30DC"/>
    <w:rsid w:val="004A3436"/>
    <w:rsid w:val="004A380B"/>
    <w:rsid w:val="004A4118"/>
    <w:rsid w:val="004A4312"/>
    <w:rsid w:val="004A5E01"/>
    <w:rsid w:val="004A606A"/>
    <w:rsid w:val="004A6091"/>
    <w:rsid w:val="004A62C4"/>
    <w:rsid w:val="004A76CD"/>
    <w:rsid w:val="004A77F0"/>
    <w:rsid w:val="004B0CBD"/>
    <w:rsid w:val="004B0E07"/>
    <w:rsid w:val="004B1232"/>
    <w:rsid w:val="004B2C55"/>
    <w:rsid w:val="004B335E"/>
    <w:rsid w:val="004B37DC"/>
    <w:rsid w:val="004B3F7A"/>
    <w:rsid w:val="004B4AF8"/>
    <w:rsid w:val="004B59AF"/>
    <w:rsid w:val="004B6663"/>
    <w:rsid w:val="004B7D50"/>
    <w:rsid w:val="004C00F8"/>
    <w:rsid w:val="004C016E"/>
    <w:rsid w:val="004C2DC4"/>
    <w:rsid w:val="004C4138"/>
    <w:rsid w:val="004C43A4"/>
    <w:rsid w:val="004C4446"/>
    <w:rsid w:val="004C4720"/>
    <w:rsid w:val="004C47E1"/>
    <w:rsid w:val="004C4952"/>
    <w:rsid w:val="004C4C81"/>
    <w:rsid w:val="004C535F"/>
    <w:rsid w:val="004C6BAD"/>
    <w:rsid w:val="004C6C48"/>
    <w:rsid w:val="004C7305"/>
    <w:rsid w:val="004D075C"/>
    <w:rsid w:val="004D0EDE"/>
    <w:rsid w:val="004D117E"/>
    <w:rsid w:val="004D1C8D"/>
    <w:rsid w:val="004D1E2B"/>
    <w:rsid w:val="004D2E16"/>
    <w:rsid w:val="004D2E5F"/>
    <w:rsid w:val="004D3655"/>
    <w:rsid w:val="004D459F"/>
    <w:rsid w:val="004D4F46"/>
    <w:rsid w:val="004D6835"/>
    <w:rsid w:val="004D6C57"/>
    <w:rsid w:val="004D72EF"/>
    <w:rsid w:val="004D75FC"/>
    <w:rsid w:val="004D7A02"/>
    <w:rsid w:val="004D7D19"/>
    <w:rsid w:val="004E05AC"/>
    <w:rsid w:val="004E28D2"/>
    <w:rsid w:val="004E3A0A"/>
    <w:rsid w:val="004E3C0B"/>
    <w:rsid w:val="004E4605"/>
    <w:rsid w:val="004E4A66"/>
    <w:rsid w:val="004E5158"/>
    <w:rsid w:val="004E5DAA"/>
    <w:rsid w:val="004E5DC0"/>
    <w:rsid w:val="004E7340"/>
    <w:rsid w:val="004F05CB"/>
    <w:rsid w:val="004F23CE"/>
    <w:rsid w:val="004F3132"/>
    <w:rsid w:val="004F3B5F"/>
    <w:rsid w:val="004F6E2E"/>
    <w:rsid w:val="004F7112"/>
    <w:rsid w:val="004F7220"/>
    <w:rsid w:val="004F77C5"/>
    <w:rsid w:val="004F7F24"/>
    <w:rsid w:val="004F7FB7"/>
    <w:rsid w:val="005003BA"/>
    <w:rsid w:val="00501105"/>
    <w:rsid w:val="0050120A"/>
    <w:rsid w:val="0050130C"/>
    <w:rsid w:val="00501405"/>
    <w:rsid w:val="005017FB"/>
    <w:rsid w:val="00501D8C"/>
    <w:rsid w:val="005021D7"/>
    <w:rsid w:val="005027C2"/>
    <w:rsid w:val="0050320E"/>
    <w:rsid w:val="00503432"/>
    <w:rsid w:val="005037F9"/>
    <w:rsid w:val="005040A4"/>
    <w:rsid w:val="00504124"/>
    <w:rsid w:val="005044F5"/>
    <w:rsid w:val="005049DE"/>
    <w:rsid w:val="00504B50"/>
    <w:rsid w:val="00504E30"/>
    <w:rsid w:val="005054CF"/>
    <w:rsid w:val="0050553E"/>
    <w:rsid w:val="00505D6A"/>
    <w:rsid w:val="00506576"/>
    <w:rsid w:val="005068EA"/>
    <w:rsid w:val="00507236"/>
    <w:rsid w:val="005077A4"/>
    <w:rsid w:val="00510B1A"/>
    <w:rsid w:val="00510DE3"/>
    <w:rsid w:val="00512472"/>
    <w:rsid w:val="00515114"/>
    <w:rsid w:val="00515ABB"/>
    <w:rsid w:val="00516937"/>
    <w:rsid w:val="00517250"/>
    <w:rsid w:val="00517966"/>
    <w:rsid w:val="00521706"/>
    <w:rsid w:val="00521770"/>
    <w:rsid w:val="0052250B"/>
    <w:rsid w:val="00522941"/>
    <w:rsid w:val="00522D2D"/>
    <w:rsid w:val="005233F8"/>
    <w:rsid w:val="005236F1"/>
    <w:rsid w:val="00524E00"/>
    <w:rsid w:val="00525180"/>
    <w:rsid w:val="005254AC"/>
    <w:rsid w:val="005258D5"/>
    <w:rsid w:val="005273F7"/>
    <w:rsid w:val="00527678"/>
    <w:rsid w:val="00527F7F"/>
    <w:rsid w:val="00530865"/>
    <w:rsid w:val="0053161C"/>
    <w:rsid w:val="00531C69"/>
    <w:rsid w:val="00532339"/>
    <w:rsid w:val="005330B0"/>
    <w:rsid w:val="005334A1"/>
    <w:rsid w:val="00533568"/>
    <w:rsid w:val="005339CF"/>
    <w:rsid w:val="005355A1"/>
    <w:rsid w:val="00535C3E"/>
    <w:rsid w:val="00537CD0"/>
    <w:rsid w:val="0054027C"/>
    <w:rsid w:val="005402E1"/>
    <w:rsid w:val="005407EA"/>
    <w:rsid w:val="005408DE"/>
    <w:rsid w:val="00541A0F"/>
    <w:rsid w:val="0054248F"/>
    <w:rsid w:val="00542746"/>
    <w:rsid w:val="0054314F"/>
    <w:rsid w:val="005436C5"/>
    <w:rsid w:val="005437DF"/>
    <w:rsid w:val="00543851"/>
    <w:rsid w:val="00543893"/>
    <w:rsid w:val="0054431B"/>
    <w:rsid w:val="00544CDE"/>
    <w:rsid w:val="00544E4A"/>
    <w:rsid w:val="00544E60"/>
    <w:rsid w:val="005457BE"/>
    <w:rsid w:val="00546576"/>
    <w:rsid w:val="005467D7"/>
    <w:rsid w:val="00546F70"/>
    <w:rsid w:val="00547F55"/>
    <w:rsid w:val="0055000A"/>
    <w:rsid w:val="00552D55"/>
    <w:rsid w:val="00552DAA"/>
    <w:rsid w:val="00553899"/>
    <w:rsid w:val="00554085"/>
    <w:rsid w:val="00554841"/>
    <w:rsid w:val="00555108"/>
    <w:rsid w:val="005551B1"/>
    <w:rsid w:val="005571E5"/>
    <w:rsid w:val="005576A6"/>
    <w:rsid w:val="00557CAB"/>
    <w:rsid w:val="00560BCB"/>
    <w:rsid w:val="00561400"/>
    <w:rsid w:val="00561462"/>
    <w:rsid w:val="00562466"/>
    <w:rsid w:val="00562638"/>
    <w:rsid w:val="00562F52"/>
    <w:rsid w:val="005642C2"/>
    <w:rsid w:val="00566111"/>
    <w:rsid w:val="00567927"/>
    <w:rsid w:val="00570596"/>
    <w:rsid w:val="00571F14"/>
    <w:rsid w:val="00572E2A"/>
    <w:rsid w:val="005730DE"/>
    <w:rsid w:val="005743E0"/>
    <w:rsid w:val="005762D9"/>
    <w:rsid w:val="00576D4F"/>
    <w:rsid w:val="0057760E"/>
    <w:rsid w:val="00580554"/>
    <w:rsid w:val="00580B95"/>
    <w:rsid w:val="00580CC9"/>
    <w:rsid w:val="00580E77"/>
    <w:rsid w:val="00582370"/>
    <w:rsid w:val="005823F0"/>
    <w:rsid w:val="0058274C"/>
    <w:rsid w:val="0058594C"/>
    <w:rsid w:val="005862C3"/>
    <w:rsid w:val="00586874"/>
    <w:rsid w:val="00586A29"/>
    <w:rsid w:val="00586C91"/>
    <w:rsid w:val="005873B5"/>
    <w:rsid w:val="005879F8"/>
    <w:rsid w:val="00590B9D"/>
    <w:rsid w:val="00590DFD"/>
    <w:rsid w:val="005914A0"/>
    <w:rsid w:val="0059158F"/>
    <w:rsid w:val="00592364"/>
    <w:rsid w:val="00593DC9"/>
    <w:rsid w:val="005957D5"/>
    <w:rsid w:val="00595C42"/>
    <w:rsid w:val="00596AB1"/>
    <w:rsid w:val="00596ABF"/>
    <w:rsid w:val="00596B76"/>
    <w:rsid w:val="00596FEF"/>
    <w:rsid w:val="0059703F"/>
    <w:rsid w:val="0059740B"/>
    <w:rsid w:val="005A014D"/>
    <w:rsid w:val="005A0428"/>
    <w:rsid w:val="005A0867"/>
    <w:rsid w:val="005A0A1A"/>
    <w:rsid w:val="005A1066"/>
    <w:rsid w:val="005A1E43"/>
    <w:rsid w:val="005A213B"/>
    <w:rsid w:val="005A26D4"/>
    <w:rsid w:val="005A3042"/>
    <w:rsid w:val="005A31CD"/>
    <w:rsid w:val="005A364F"/>
    <w:rsid w:val="005A3998"/>
    <w:rsid w:val="005A3E71"/>
    <w:rsid w:val="005A4287"/>
    <w:rsid w:val="005A43B5"/>
    <w:rsid w:val="005A467C"/>
    <w:rsid w:val="005A4CC6"/>
    <w:rsid w:val="005A5FFA"/>
    <w:rsid w:val="005A63BE"/>
    <w:rsid w:val="005A66DB"/>
    <w:rsid w:val="005A75A9"/>
    <w:rsid w:val="005B06D9"/>
    <w:rsid w:val="005B07F9"/>
    <w:rsid w:val="005B0A5A"/>
    <w:rsid w:val="005B0E68"/>
    <w:rsid w:val="005B1080"/>
    <w:rsid w:val="005B283F"/>
    <w:rsid w:val="005B2D39"/>
    <w:rsid w:val="005B36E9"/>
    <w:rsid w:val="005B3BA5"/>
    <w:rsid w:val="005B440E"/>
    <w:rsid w:val="005B47C7"/>
    <w:rsid w:val="005B56F5"/>
    <w:rsid w:val="005B5780"/>
    <w:rsid w:val="005B5D5F"/>
    <w:rsid w:val="005B67FC"/>
    <w:rsid w:val="005B6A10"/>
    <w:rsid w:val="005B6CCD"/>
    <w:rsid w:val="005B6E84"/>
    <w:rsid w:val="005B71EF"/>
    <w:rsid w:val="005C0CF7"/>
    <w:rsid w:val="005C109F"/>
    <w:rsid w:val="005C2081"/>
    <w:rsid w:val="005C23A2"/>
    <w:rsid w:val="005C25F8"/>
    <w:rsid w:val="005C27C1"/>
    <w:rsid w:val="005C35C9"/>
    <w:rsid w:val="005C49BE"/>
    <w:rsid w:val="005C4A3C"/>
    <w:rsid w:val="005C5DDC"/>
    <w:rsid w:val="005C69B9"/>
    <w:rsid w:val="005C6DBA"/>
    <w:rsid w:val="005D0397"/>
    <w:rsid w:val="005D077F"/>
    <w:rsid w:val="005D0A33"/>
    <w:rsid w:val="005D0A5B"/>
    <w:rsid w:val="005D112E"/>
    <w:rsid w:val="005D1F4E"/>
    <w:rsid w:val="005D2387"/>
    <w:rsid w:val="005D284B"/>
    <w:rsid w:val="005D2B11"/>
    <w:rsid w:val="005D4075"/>
    <w:rsid w:val="005D409A"/>
    <w:rsid w:val="005D40EE"/>
    <w:rsid w:val="005D4468"/>
    <w:rsid w:val="005D4509"/>
    <w:rsid w:val="005D5D31"/>
    <w:rsid w:val="005D60B6"/>
    <w:rsid w:val="005E024E"/>
    <w:rsid w:val="005E0557"/>
    <w:rsid w:val="005E1503"/>
    <w:rsid w:val="005E2057"/>
    <w:rsid w:val="005E27FF"/>
    <w:rsid w:val="005E297F"/>
    <w:rsid w:val="005E312C"/>
    <w:rsid w:val="005E3135"/>
    <w:rsid w:val="005E3950"/>
    <w:rsid w:val="005E4861"/>
    <w:rsid w:val="005E48B3"/>
    <w:rsid w:val="005E4CAF"/>
    <w:rsid w:val="005E4D30"/>
    <w:rsid w:val="005E632C"/>
    <w:rsid w:val="005E67C5"/>
    <w:rsid w:val="005E7393"/>
    <w:rsid w:val="005E76E5"/>
    <w:rsid w:val="005F026E"/>
    <w:rsid w:val="005F0C5E"/>
    <w:rsid w:val="005F174F"/>
    <w:rsid w:val="005F1808"/>
    <w:rsid w:val="005F2091"/>
    <w:rsid w:val="005F232D"/>
    <w:rsid w:val="005F352E"/>
    <w:rsid w:val="005F3D9D"/>
    <w:rsid w:val="005F458B"/>
    <w:rsid w:val="005F4BFF"/>
    <w:rsid w:val="005F5547"/>
    <w:rsid w:val="005F6398"/>
    <w:rsid w:val="005F6488"/>
    <w:rsid w:val="005F67FB"/>
    <w:rsid w:val="005F6CF7"/>
    <w:rsid w:val="005F6EC0"/>
    <w:rsid w:val="006001ED"/>
    <w:rsid w:val="00600D0C"/>
    <w:rsid w:val="00600D0F"/>
    <w:rsid w:val="00600D85"/>
    <w:rsid w:val="00600F27"/>
    <w:rsid w:val="006012F8"/>
    <w:rsid w:val="00601394"/>
    <w:rsid w:val="00601970"/>
    <w:rsid w:val="00601A43"/>
    <w:rsid w:val="00603F6C"/>
    <w:rsid w:val="00603F97"/>
    <w:rsid w:val="006040FE"/>
    <w:rsid w:val="00604447"/>
    <w:rsid w:val="00605B7E"/>
    <w:rsid w:val="00606604"/>
    <w:rsid w:val="00606791"/>
    <w:rsid w:val="00606E22"/>
    <w:rsid w:val="0060757F"/>
    <w:rsid w:val="00607589"/>
    <w:rsid w:val="0061208E"/>
    <w:rsid w:val="00612774"/>
    <w:rsid w:val="006128B1"/>
    <w:rsid w:val="00613403"/>
    <w:rsid w:val="00613C0B"/>
    <w:rsid w:val="00613CAF"/>
    <w:rsid w:val="00613FA6"/>
    <w:rsid w:val="00614AA4"/>
    <w:rsid w:val="006156A7"/>
    <w:rsid w:val="00615811"/>
    <w:rsid w:val="00615CEB"/>
    <w:rsid w:val="00617747"/>
    <w:rsid w:val="00617ABD"/>
    <w:rsid w:val="00617BCF"/>
    <w:rsid w:val="00617E00"/>
    <w:rsid w:val="00620F0B"/>
    <w:rsid w:val="00621132"/>
    <w:rsid w:val="006213AD"/>
    <w:rsid w:val="006215C9"/>
    <w:rsid w:val="006222B5"/>
    <w:rsid w:val="00623583"/>
    <w:rsid w:val="006246BB"/>
    <w:rsid w:val="00624B43"/>
    <w:rsid w:val="00624C0D"/>
    <w:rsid w:val="00624CC0"/>
    <w:rsid w:val="006257C6"/>
    <w:rsid w:val="006263B5"/>
    <w:rsid w:val="00626C30"/>
    <w:rsid w:val="006276F1"/>
    <w:rsid w:val="00627860"/>
    <w:rsid w:val="00627CB9"/>
    <w:rsid w:val="0063081B"/>
    <w:rsid w:val="006317CF"/>
    <w:rsid w:val="006319ED"/>
    <w:rsid w:val="006326EE"/>
    <w:rsid w:val="006327FF"/>
    <w:rsid w:val="00632C5A"/>
    <w:rsid w:val="00632C88"/>
    <w:rsid w:val="006334A4"/>
    <w:rsid w:val="0063367C"/>
    <w:rsid w:val="00633DBC"/>
    <w:rsid w:val="00634863"/>
    <w:rsid w:val="00635315"/>
    <w:rsid w:val="00635367"/>
    <w:rsid w:val="0063670D"/>
    <w:rsid w:val="00636C25"/>
    <w:rsid w:val="00636E59"/>
    <w:rsid w:val="00637D1C"/>
    <w:rsid w:val="006405DE"/>
    <w:rsid w:val="00642850"/>
    <w:rsid w:val="00642B2F"/>
    <w:rsid w:val="00642D21"/>
    <w:rsid w:val="006431EC"/>
    <w:rsid w:val="00644CA2"/>
    <w:rsid w:val="006465DB"/>
    <w:rsid w:val="00646A26"/>
    <w:rsid w:val="0065033A"/>
    <w:rsid w:val="00650EF7"/>
    <w:rsid w:val="006515AB"/>
    <w:rsid w:val="00651CFB"/>
    <w:rsid w:val="0065234B"/>
    <w:rsid w:val="00652402"/>
    <w:rsid w:val="006539D7"/>
    <w:rsid w:val="00654CCB"/>
    <w:rsid w:val="006550DE"/>
    <w:rsid w:val="00655D6F"/>
    <w:rsid w:val="00656A5F"/>
    <w:rsid w:val="00657BEF"/>
    <w:rsid w:val="00657CBD"/>
    <w:rsid w:val="00661735"/>
    <w:rsid w:val="00661A6F"/>
    <w:rsid w:val="00662871"/>
    <w:rsid w:val="00662ADD"/>
    <w:rsid w:val="0066378C"/>
    <w:rsid w:val="00663DD5"/>
    <w:rsid w:val="00664676"/>
    <w:rsid w:val="006649F4"/>
    <w:rsid w:val="00664D8B"/>
    <w:rsid w:val="0066589D"/>
    <w:rsid w:val="00667103"/>
    <w:rsid w:val="006709D5"/>
    <w:rsid w:val="006715A9"/>
    <w:rsid w:val="006717ED"/>
    <w:rsid w:val="006725F5"/>
    <w:rsid w:val="006726FF"/>
    <w:rsid w:val="00672C65"/>
    <w:rsid w:val="00672D5C"/>
    <w:rsid w:val="006731A2"/>
    <w:rsid w:val="00673D06"/>
    <w:rsid w:val="00673F39"/>
    <w:rsid w:val="00674674"/>
    <w:rsid w:val="006749EE"/>
    <w:rsid w:val="0067542F"/>
    <w:rsid w:val="00675712"/>
    <w:rsid w:val="00675885"/>
    <w:rsid w:val="006760F9"/>
    <w:rsid w:val="006765C9"/>
    <w:rsid w:val="00676EBA"/>
    <w:rsid w:val="00677994"/>
    <w:rsid w:val="00677B98"/>
    <w:rsid w:val="00680175"/>
    <w:rsid w:val="00681589"/>
    <w:rsid w:val="006815E6"/>
    <w:rsid w:val="00681793"/>
    <w:rsid w:val="00681913"/>
    <w:rsid w:val="00681BFD"/>
    <w:rsid w:val="00682945"/>
    <w:rsid w:val="00682C13"/>
    <w:rsid w:val="0068325A"/>
    <w:rsid w:val="00683C0E"/>
    <w:rsid w:val="006844D2"/>
    <w:rsid w:val="0068458F"/>
    <w:rsid w:val="006846F3"/>
    <w:rsid w:val="00685A9A"/>
    <w:rsid w:val="00685AE1"/>
    <w:rsid w:val="00685D66"/>
    <w:rsid w:val="00686B76"/>
    <w:rsid w:val="00687390"/>
    <w:rsid w:val="006873A9"/>
    <w:rsid w:val="006874B2"/>
    <w:rsid w:val="006907F7"/>
    <w:rsid w:val="00691460"/>
    <w:rsid w:val="006935E9"/>
    <w:rsid w:val="00693732"/>
    <w:rsid w:val="006938D3"/>
    <w:rsid w:val="006943F8"/>
    <w:rsid w:val="0069472D"/>
    <w:rsid w:val="00695263"/>
    <w:rsid w:val="00695B0E"/>
    <w:rsid w:val="00695E91"/>
    <w:rsid w:val="00697699"/>
    <w:rsid w:val="006A0342"/>
    <w:rsid w:val="006A09AB"/>
    <w:rsid w:val="006A0E57"/>
    <w:rsid w:val="006A115A"/>
    <w:rsid w:val="006A1164"/>
    <w:rsid w:val="006A167B"/>
    <w:rsid w:val="006A19A4"/>
    <w:rsid w:val="006A2395"/>
    <w:rsid w:val="006A29ED"/>
    <w:rsid w:val="006A435A"/>
    <w:rsid w:val="006A5401"/>
    <w:rsid w:val="006A6219"/>
    <w:rsid w:val="006B1933"/>
    <w:rsid w:val="006B23F4"/>
    <w:rsid w:val="006B26A8"/>
    <w:rsid w:val="006B2D73"/>
    <w:rsid w:val="006B33BA"/>
    <w:rsid w:val="006B35E0"/>
    <w:rsid w:val="006B40FA"/>
    <w:rsid w:val="006B4F2A"/>
    <w:rsid w:val="006B51C6"/>
    <w:rsid w:val="006B63AB"/>
    <w:rsid w:val="006B6795"/>
    <w:rsid w:val="006B6F8B"/>
    <w:rsid w:val="006B7949"/>
    <w:rsid w:val="006C0C6B"/>
    <w:rsid w:val="006C16ED"/>
    <w:rsid w:val="006C1D5E"/>
    <w:rsid w:val="006C24D8"/>
    <w:rsid w:val="006C2985"/>
    <w:rsid w:val="006C396D"/>
    <w:rsid w:val="006C4C2D"/>
    <w:rsid w:val="006C4CFB"/>
    <w:rsid w:val="006C59B8"/>
    <w:rsid w:val="006C6369"/>
    <w:rsid w:val="006C68CF"/>
    <w:rsid w:val="006C6EAC"/>
    <w:rsid w:val="006C72C6"/>
    <w:rsid w:val="006C7D73"/>
    <w:rsid w:val="006D0054"/>
    <w:rsid w:val="006D0170"/>
    <w:rsid w:val="006D09E9"/>
    <w:rsid w:val="006D0D21"/>
    <w:rsid w:val="006D152A"/>
    <w:rsid w:val="006D1D4F"/>
    <w:rsid w:val="006D1E57"/>
    <w:rsid w:val="006D2902"/>
    <w:rsid w:val="006D2F96"/>
    <w:rsid w:val="006D424A"/>
    <w:rsid w:val="006D4503"/>
    <w:rsid w:val="006D520B"/>
    <w:rsid w:val="006D56CE"/>
    <w:rsid w:val="006D596D"/>
    <w:rsid w:val="006D61CE"/>
    <w:rsid w:val="006D6A3F"/>
    <w:rsid w:val="006E01E7"/>
    <w:rsid w:val="006E03A5"/>
    <w:rsid w:val="006E0841"/>
    <w:rsid w:val="006E1768"/>
    <w:rsid w:val="006E1A29"/>
    <w:rsid w:val="006E1BE7"/>
    <w:rsid w:val="006E2918"/>
    <w:rsid w:val="006E3307"/>
    <w:rsid w:val="006E3399"/>
    <w:rsid w:val="006E3965"/>
    <w:rsid w:val="006E3988"/>
    <w:rsid w:val="006E454F"/>
    <w:rsid w:val="006E4CDC"/>
    <w:rsid w:val="006E4FB3"/>
    <w:rsid w:val="006E50EE"/>
    <w:rsid w:val="006E5AD1"/>
    <w:rsid w:val="006F075D"/>
    <w:rsid w:val="006F0FE4"/>
    <w:rsid w:val="006F10F1"/>
    <w:rsid w:val="006F160C"/>
    <w:rsid w:val="006F18A6"/>
    <w:rsid w:val="006F1FBD"/>
    <w:rsid w:val="006F247B"/>
    <w:rsid w:val="006F2B55"/>
    <w:rsid w:val="006F3097"/>
    <w:rsid w:val="006F4A1C"/>
    <w:rsid w:val="006F50AA"/>
    <w:rsid w:val="006F5389"/>
    <w:rsid w:val="006F55C6"/>
    <w:rsid w:val="006F58F4"/>
    <w:rsid w:val="006F64B3"/>
    <w:rsid w:val="006F6A51"/>
    <w:rsid w:val="006F77D4"/>
    <w:rsid w:val="006F77DB"/>
    <w:rsid w:val="006F7EA0"/>
    <w:rsid w:val="007001AB"/>
    <w:rsid w:val="0070072F"/>
    <w:rsid w:val="00700993"/>
    <w:rsid w:val="00701783"/>
    <w:rsid w:val="00701A67"/>
    <w:rsid w:val="00701D51"/>
    <w:rsid w:val="00701E1A"/>
    <w:rsid w:val="00704B3E"/>
    <w:rsid w:val="0070579F"/>
    <w:rsid w:val="00705FFF"/>
    <w:rsid w:val="007060A1"/>
    <w:rsid w:val="00706226"/>
    <w:rsid w:val="00706612"/>
    <w:rsid w:val="00707558"/>
    <w:rsid w:val="007075A7"/>
    <w:rsid w:val="00707844"/>
    <w:rsid w:val="00707C7B"/>
    <w:rsid w:val="00707D33"/>
    <w:rsid w:val="00707F65"/>
    <w:rsid w:val="0071061C"/>
    <w:rsid w:val="00711587"/>
    <w:rsid w:val="007120A1"/>
    <w:rsid w:val="007122EE"/>
    <w:rsid w:val="00713687"/>
    <w:rsid w:val="00713A4A"/>
    <w:rsid w:val="00713D1C"/>
    <w:rsid w:val="00714417"/>
    <w:rsid w:val="00714691"/>
    <w:rsid w:val="00714A73"/>
    <w:rsid w:val="00715D5F"/>
    <w:rsid w:val="00716C10"/>
    <w:rsid w:val="007209B0"/>
    <w:rsid w:val="0072114B"/>
    <w:rsid w:val="007233D3"/>
    <w:rsid w:val="007236A8"/>
    <w:rsid w:val="00726044"/>
    <w:rsid w:val="007265F2"/>
    <w:rsid w:val="007268CD"/>
    <w:rsid w:val="00730077"/>
    <w:rsid w:val="00730E68"/>
    <w:rsid w:val="0073151B"/>
    <w:rsid w:val="00731975"/>
    <w:rsid w:val="00732E6A"/>
    <w:rsid w:val="00733DE7"/>
    <w:rsid w:val="00734098"/>
    <w:rsid w:val="007341E7"/>
    <w:rsid w:val="00734413"/>
    <w:rsid w:val="007357C7"/>
    <w:rsid w:val="0073607D"/>
    <w:rsid w:val="007363CE"/>
    <w:rsid w:val="0073646B"/>
    <w:rsid w:val="007406D0"/>
    <w:rsid w:val="0074294C"/>
    <w:rsid w:val="007433B4"/>
    <w:rsid w:val="007433CA"/>
    <w:rsid w:val="00743995"/>
    <w:rsid w:val="007444B8"/>
    <w:rsid w:val="00744590"/>
    <w:rsid w:val="00744CEC"/>
    <w:rsid w:val="00745828"/>
    <w:rsid w:val="00746060"/>
    <w:rsid w:val="00746125"/>
    <w:rsid w:val="00746568"/>
    <w:rsid w:val="00747179"/>
    <w:rsid w:val="007471FE"/>
    <w:rsid w:val="00747A4D"/>
    <w:rsid w:val="00750DD4"/>
    <w:rsid w:val="00751964"/>
    <w:rsid w:val="00751D8D"/>
    <w:rsid w:val="00752ABB"/>
    <w:rsid w:val="00754A3A"/>
    <w:rsid w:val="00754B7A"/>
    <w:rsid w:val="007551C1"/>
    <w:rsid w:val="00756582"/>
    <w:rsid w:val="00756588"/>
    <w:rsid w:val="00757263"/>
    <w:rsid w:val="00760622"/>
    <w:rsid w:val="007606D3"/>
    <w:rsid w:val="007615AB"/>
    <w:rsid w:val="00761E33"/>
    <w:rsid w:val="00762B9D"/>
    <w:rsid w:val="00762F52"/>
    <w:rsid w:val="007638E0"/>
    <w:rsid w:val="00763E2E"/>
    <w:rsid w:val="00764997"/>
    <w:rsid w:val="00765098"/>
    <w:rsid w:val="00765399"/>
    <w:rsid w:val="00766162"/>
    <w:rsid w:val="007672A8"/>
    <w:rsid w:val="00767643"/>
    <w:rsid w:val="00767A8D"/>
    <w:rsid w:val="00770467"/>
    <w:rsid w:val="00770579"/>
    <w:rsid w:val="00770664"/>
    <w:rsid w:val="007708CC"/>
    <w:rsid w:val="00770C1B"/>
    <w:rsid w:val="00771010"/>
    <w:rsid w:val="0077163B"/>
    <w:rsid w:val="0077164F"/>
    <w:rsid w:val="00771E51"/>
    <w:rsid w:val="00772083"/>
    <w:rsid w:val="007723F5"/>
    <w:rsid w:val="00772784"/>
    <w:rsid w:val="00774E88"/>
    <w:rsid w:val="007754D5"/>
    <w:rsid w:val="007757B0"/>
    <w:rsid w:val="0077589E"/>
    <w:rsid w:val="00775BC1"/>
    <w:rsid w:val="00776117"/>
    <w:rsid w:val="007766AB"/>
    <w:rsid w:val="00776F5D"/>
    <w:rsid w:val="007778AD"/>
    <w:rsid w:val="007778E5"/>
    <w:rsid w:val="00780135"/>
    <w:rsid w:val="007803DB"/>
    <w:rsid w:val="007806DE"/>
    <w:rsid w:val="007816E1"/>
    <w:rsid w:val="00781B19"/>
    <w:rsid w:val="00782750"/>
    <w:rsid w:val="00785D38"/>
    <w:rsid w:val="007867D7"/>
    <w:rsid w:val="00786AC5"/>
    <w:rsid w:val="00787734"/>
    <w:rsid w:val="007877C4"/>
    <w:rsid w:val="00787E11"/>
    <w:rsid w:val="00790513"/>
    <w:rsid w:val="0079060D"/>
    <w:rsid w:val="007907E9"/>
    <w:rsid w:val="00790C0A"/>
    <w:rsid w:val="0079114C"/>
    <w:rsid w:val="00791243"/>
    <w:rsid w:val="0079188D"/>
    <w:rsid w:val="00791D76"/>
    <w:rsid w:val="00792BB9"/>
    <w:rsid w:val="007932C8"/>
    <w:rsid w:val="0079351F"/>
    <w:rsid w:val="007935A7"/>
    <w:rsid w:val="00793F50"/>
    <w:rsid w:val="00794110"/>
    <w:rsid w:val="00794A3C"/>
    <w:rsid w:val="00795D60"/>
    <w:rsid w:val="007A0DC4"/>
    <w:rsid w:val="007A1606"/>
    <w:rsid w:val="007A176A"/>
    <w:rsid w:val="007A1DBF"/>
    <w:rsid w:val="007A1F41"/>
    <w:rsid w:val="007A33FA"/>
    <w:rsid w:val="007A3D92"/>
    <w:rsid w:val="007A4383"/>
    <w:rsid w:val="007A5021"/>
    <w:rsid w:val="007A59BF"/>
    <w:rsid w:val="007A5A4B"/>
    <w:rsid w:val="007A5BEB"/>
    <w:rsid w:val="007A7DF9"/>
    <w:rsid w:val="007B088C"/>
    <w:rsid w:val="007B1695"/>
    <w:rsid w:val="007B18F2"/>
    <w:rsid w:val="007B1DF1"/>
    <w:rsid w:val="007B22F8"/>
    <w:rsid w:val="007B23C4"/>
    <w:rsid w:val="007B2976"/>
    <w:rsid w:val="007B2989"/>
    <w:rsid w:val="007B31DE"/>
    <w:rsid w:val="007B3654"/>
    <w:rsid w:val="007B399B"/>
    <w:rsid w:val="007B4217"/>
    <w:rsid w:val="007B51D8"/>
    <w:rsid w:val="007B610B"/>
    <w:rsid w:val="007B635F"/>
    <w:rsid w:val="007B6722"/>
    <w:rsid w:val="007B7AFF"/>
    <w:rsid w:val="007B7B91"/>
    <w:rsid w:val="007B7C1A"/>
    <w:rsid w:val="007B7D5E"/>
    <w:rsid w:val="007C0068"/>
    <w:rsid w:val="007C04C0"/>
    <w:rsid w:val="007C055D"/>
    <w:rsid w:val="007C098B"/>
    <w:rsid w:val="007C11E2"/>
    <w:rsid w:val="007C1542"/>
    <w:rsid w:val="007C2135"/>
    <w:rsid w:val="007C2A94"/>
    <w:rsid w:val="007C3084"/>
    <w:rsid w:val="007C3652"/>
    <w:rsid w:val="007C385A"/>
    <w:rsid w:val="007C548E"/>
    <w:rsid w:val="007C7559"/>
    <w:rsid w:val="007D0955"/>
    <w:rsid w:val="007D12E9"/>
    <w:rsid w:val="007D1879"/>
    <w:rsid w:val="007D19A0"/>
    <w:rsid w:val="007D3656"/>
    <w:rsid w:val="007D3737"/>
    <w:rsid w:val="007D4087"/>
    <w:rsid w:val="007D427A"/>
    <w:rsid w:val="007D4412"/>
    <w:rsid w:val="007D4AC3"/>
    <w:rsid w:val="007D4EC2"/>
    <w:rsid w:val="007D4F3E"/>
    <w:rsid w:val="007D57FD"/>
    <w:rsid w:val="007D6265"/>
    <w:rsid w:val="007D6760"/>
    <w:rsid w:val="007D7367"/>
    <w:rsid w:val="007E088F"/>
    <w:rsid w:val="007E0ECE"/>
    <w:rsid w:val="007E109C"/>
    <w:rsid w:val="007E1E40"/>
    <w:rsid w:val="007E2128"/>
    <w:rsid w:val="007E235A"/>
    <w:rsid w:val="007E27DE"/>
    <w:rsid w:val="007E32B0"/>
    <w:rsid w:val="007E4352"/>
    <w:rsid w:val="007E4804"/>
    <w:rsid w:val="007E50D4"/>
    <w:rsid w:val="007E572A"/>
    <w:rsid w:val="007E58D5"/>
    <w:rsid w:val="007E5F29"/>
    <w:rsid w:val="007E65DA"/>
    <w:rsid w:val="007E66D9"/>
    <w:rsid w:val="007E6DEA"/>
    <w:rsid w:val="007E749B"/>
    <w:rsid w:val="007E7854"/>
    <w:rsid w:val="007E7AC4"/>
    <w:rsid w:val="007F0C90"/>
    <w:rsid w:val="007F1937"/>
    <w:rsid w:val="007F1CA5"/>
    <w:rsid w:val="007F1DC6"/>
    <w:rsid w:val="007F2E0B"/>
    <w:rsid w:val="007F4D34"/>
    <w:rsid w:val="007F4EA9"/>
    <w:rsid w:val="007F5D25"/>
    <w:rsid w:val="007F65C7"/>
    <w:rsid w:val="007F6CA5"/>
    <w:rsid w:val="007F7D6E"/>
    <w:rsid w:val="008015A2"/>
    <w:rsid w:val="00802826"/>
    <w:rsid w:val="00802AE1"/>
    <w:rsid w:val="00802DD3"/>
    <w:rsid w:val="0080456E"/>
    <w:rsid w:val="00804A3A"/>
    <w:rsid w:val="00806351"/>
    <w:rsid w:val="008067FB"/>
    <w:rsid w:val="008076A4"/>
    <w:rsid w:val="00807F22"/>
    <w:rsid w:val="008102FA"/>
    <w:rsid w:val="0081050A"/>
    <w:rsid w:val="008107D2"/>
    <w:rsid w:val="00810F8D"/>
    <w:rsid w:val="0081148D"/>
    <w:rsid w:val="00812100"/>
    <w:rsid w:val="00812A1D"/>
    <w:rsid w:val="00812ECF"/>
    <w:rsid w:val="0081303B"/>
    <w:rsid w:val="00813358"/>
    <w:rsid w:val="00814510"/>
    <w:rsid w:val="00814B60"/>
    <w:rsid w:val="00814C21"/>
    <w:rsid w:val="008158A1"/>
    <w:rsid w:val="00815CF0"/>
    <w:rsid w:val="008161A6"/>
    <w:rsid w:val="0081645B"/>
    <w:rsid w:val="00817495"/>
    <w:rsid w:val="008176A4"/>
    <w:rsid w:val="00817CCD"/>
    <w:rsid w:val="00817D15"/>
    <w:rsid w:val="008207CE"/>
    <w:rsid w:val="008211A8"/>
    <w:rsid w:val="008218E6"/>
    <w:rsid w:val="00821E4B"/>
    <w:rsid w:val="008236BE"/>
    <w:rsid w:val="00823886"/>
    <w:rsid w:val="00823B79"/>
    <w:rsid w:val="0082456D"/>
    <w:rsid w:val="00824643"/>
    <w:rsid w:val="00825DC8"/>
    <w:rsid w:val="00826105"/>
    <w:rsid w:val="00826204"/>
    <w:rsid w:val="00826F7C"/>
    <w:rsid w:val="00827C13"/>
    <w:rsid w:val="00827CA2"/>
    <w:rsid w:val="00831279"/>
    <w:rsid w:val="008314CB"/>
    <w:rsid w:val="00832370"/>
    <w:rsid w:val="00832AB2"/>
    <w:rsid w:val="00832DAE"/>
    <w:rsid w:val="0083361D"/>
    <w:rsid w:val="00833B65"/>
    <w:rsid w:val="008349DB"/>
    <w:rsid w:val="00834C47"/>
    <w:rsid w:val="00834EF3"/>
    <w:rsid w:val="00834EF6"/>
    <w:rsid w:val="00835CDE"/>
    <w:rsid w:val="00836749"/>
    <w:rsid w:val="00836E6E"/>
    <w:rsid w:val="008375EB"/>
    <w:rsid w:val="00837892"/>
    <w:rsid w:val="00837F6B"/>
    <w:rsid w:val="00837FF6"/>
    <w:rsid w:val="008403B4"/>
    <w:rsid w:val="00840472"/>
    <w:rsid w:val="00841F43"/>
    <w:rsid w:val="0084266C"/>
    <w:rsid w:val="008427AF"/>
    <w:rsid w:val="00842DBC"/>
    <w:rsid w:val="00842DF8"/>
    <w:rsid w:val="0084356B"/>
    <w:rsid w:val="00843DCD"/>
    <w:rsid w:val="00844BBD"/>
    <w:rsid w:val="008455A2"/>
    <w:rsid w:val="00845B61"/>
    <w:rsid w:val="00845CA4"/>
    <w:rsid w:val="00846954"/>
    <w:rsid w:val="00846A80"/>
    <w:rsid w:val="0084773D"/>
    <w:rsid w:val="00850130"/>
    <w:rsid w:val="00851D9D"/>
    <w:rsid w:val="008528E1"/>
    <w:rsid w:val="00852E63"/>
    <w:rsid w:val="008544A8"/>
    <w:rsid w:val="008553A9"/>
    <w:rsid w:val="0085574C"/>
    <w:rsid w:val="00856596"/>
    <w:rsid w:val="008566E2"/>
    <w:rsid w:val="0085674F"/>
    <w:rsid w:val="008578DE"/>
    <w:rsid w:val="008604EE"/>
    <w:rsid w:val="008606D9"/>
    <w:rsid w:val="008610B0"/>
    <w:rsid w:val="0086117F"/>
    <w:rsid w:val="00861C7B"/>
    <w:rsid w:val="008638E1"/>
    <w:rsid w:val="00864742"/>
    <w:rsid w:val="00865F71"/>
    <w:rsid w:val="00866144"/>
    <w:rsid w:val="00866801"/>
    <w:rsid w:val="00866FD3"/>
    <w:rsid w:val="008679B6"/>
    <w:rsid w:val="00867B0F"/>
    <w:rsid w:val="00867DB8"/>
    <w:rsid w:val="00867E5F"/>
    <w:rsid w:val="008704E5"/>
    <w:rsid w:val="008712C2"/>
    <w:rsid w:val="008742FB"/>
    <w:rsid w:val="00874B8E"/>
    <w:rsid w:val="00874BF0"/>
    <w:rsid w:val="00875BB1"/>
    <w:rsid w:val="0087677A"/>
    <w:rsid w:val="00877D35"/>
    <w:rsid w:val="00877DAB"/>
    <w:rsid w:val="00880272"/>
    <w:rsid w:val="00880E09"/>
    <w:rsid w:val="00881C87"/>
    <w:rsid w:val="00881FB6"/>
    <w:rsid w:val="008831C4"/>
    <w:rsid w:val="00884167"/>
    <w:rsid w:val="00884374"/>
    <w:rsid w:val="00884476"/>
    <w:rsid w:val="00884AB3"/>
    <w:rsid w:val="008853C9"/>
    <w:rsid w:val="008854BD"/>
    <w:rsid w:val="00885865"/>
    <w:rsid w:val="00885E88"/>
    <w:rsid w:val="0088739D"/>
    <w:rsid w:val="008876B1"/>
    <w:rsid w:val="00887764"/>
    <w:rsid w:val="00887E18"/>
    <w:rsid w:val="008915A3"/>
    <w:rsid w:val="0089286F"/>
    <w:rsid w:val="00892F7D"/>
    <w:rsid w:val="00892F9F"/>
    <w:rsid w:val="00893255"/>
    <w:rsid w:val="0089377F"/>
    <w:rsid w:val="00893813"/>
    <w:rsid w:val="00893ADB"/>
    <w:rsid w:val="008941DC"/>
    <w:rsid w:val="008946E4"/>
    <w:rsid w:val="00895425"/>
    <w:rsid w:val="00895C0D"/>
    <w:rsid w:val="00896179"/>
    <w:rsid w:val="00896196"/>
    <w:rsid w:val="008977A2"/>
    <w:rsid w:val="008A0132"/>
    <w:rsid w:val="008A0462"/>
    <w:rsid w:val="008A060A"/>
    <w:rsid w:val="008A0639"/>
    <w:rsid w:val="008A0C79"/>
    <w:rsid w:val="008A104C"/>
    <w:rsid w:val="008A128E"/>
    <w:rsid w:val="008A15EE"/>
    <w:rsid w:val="008A1B4C"/>
    <w:rsid w:val="008A38E6"/>
    <w:rsid w:val="008A41D5"/>
    <w:rsid w:val="008A45D4"/>
    <w:rsid w:val="008A58B7"/>
    <w:rsid w:val="008A70C3"/>
    <w:rsid w:val="008B11D2"/>
    <w:rsid w:val="008B1493"/>
    <w:rsid w:val="008B19C4"/>
    <w:rsid w:val="008B1AEF"/>
    <w:rsid w:val="008B247D"/>
    <w:rsid w:val="008B4113"/>
    <w:rsid w:val="008B4686"/>
    <w:rsid w:val="008B495B"/>
    <w:rsid w:val="008B5063"/>
    <w:rsid w:val="008B5175"/>
    <w:rsid w:val="008B5AC7"/>
    <w:rsid w:val="008B65E1"/>
    <w:rsid w:val="008B6E3A"/>
    <w:rsid w:val="008B6F8D"/>
    <w:rsid w:val="008B73F2"/>
    <w:rsid w:val="008B74B1"/>
    <w:rsid w:val="008B75C0"/>
    <w:rsid w:val="008B7A48"/>
    <w:rsid w:val="008B7B7E"/>
    <w:rsid w:val="008C0643"/>
    <w:rsid w:val="008C1349"/>
    <w:rsid w:val="008C13B3"/>
    <w:rsid w:val="008C1BF1"/>
    <w:rsid w:val="008C2187"/>
    <w:rsid w:val="008C2590"/>
    <w:rsid w:val="008C2D8A"/>
    <w:rsid w:val="008C3BE0"/>
    <w:rsid w:val="008C4CC9"/>
    <w:rsid w:val="008C4DD7"/>
    <w:rsid w:val="008C544C"/>
    <w:rsid w:val="008C569E"/>
    <w:rsid w:val="008C5EB0"/>
    <w:rsid w:val="008C5F00"/>
    <w:rsid w:val="008C7333"/>
    <w:rsid w:val="008C7452"/>
    <w:rsid w:val="008C7892"/>
    <w:rsid w:val="008C795A"/>
    <w:rsid w:val="008D127B"/>
    <w:rsid w:val="008D19F5"/>
    <w:rsid w:val="008D1F6B"/>
    <w:rsid w:val="008D2EB1"/>
    <w:rsid w:val="008D445D"/>
    <w:rsid w:val="008D4A2F"/>
    <w:rsid w:val="008D4A80"/>
    <w:rsid w:val="008D52EB"/>
    <w:rsid w:val="008D53F6"/>
    <w:rsid w:val="008D54A3"/>
    <w:rsid w:val="008D6171"/>
    <w:rsid w:val="008D62EC"/>
    <w:rsid w:val="008D6520"/>
    <w:rsid w:val="008D7C3D"/>
    <w:rsid w:val="008E0010"/>
    <w:rsid w:val="008E02C3"/>
    <w:rsid w:val="008E098B"/>
    <w:rsid w:val="008E0CD2"/>
    <w:rsid w:val="008E11A5"/>
    <w:rsid w:val="008E137F"/>
    <w:rsid w:val="008E20CB"/>
    <w:rsid w:val="008E2991"/>
    <w:rsid w:val="008E3AA4"/>
    <w:rsid w:val="008E3BAC"/>
    <w:rsid w:val="008E4E54"/>
    <w:rsid w:val="008E4F50"/>
    <w:rsid w:val="008E577A"/>
    <w:rsid w:val="008F0B97"/>
    <w:rsid w:val="008F18A1"/>
    <w:rsid w:val="008F1BD1"/>
    <w:rsid w:val="008F2398"/>
    <w:rsid w:val="008F2955"/>
    <w:rsid w:val="008F3235"/>
    <w:rsid w:val="008F3F48"/>
    <w:rsid w:val="008F4522"/>
    <w:rsid w:val="008F4AD7"/>
    <w:rsid w:val="008F5D7B"/>
    <w:rsid w:val="008F6954"/>
    <w:rsid w:val="008F69DD"/>
    <w:rsid w:val="008F6B74"/>
    <w:rsid w:val="008F79CC"/>
    <w:rsid w:val="008F7ED6"/>
    <w:rsid w:val="00900D10"/>
    <w:rsid w:val="009011AF"/>
    <w:rsid w:val="00902997"/>
    <w:rsid w:val="00902AD6"/>
    <w:rsid w:val="00902FF8"/>
    <w:rsid w:val="0090485F"/>
    <w:rsid w:val="00904F65"/>
    <w:rsid w:val="00906BFB"/>
    <w:rsid w:val="00907B6C"/>
    <w:rsid w:val="00907B88"/>
    <w:rsid w:val="0091168D"/>
    <w:rsid w:val="00911B83"/>
    <w:rsid w:val="00911FD4"/>
    <w:rsid w:val="00912086"/>
    <w:rsid w:val="0091373A"/>
    <w:rsid w:val="00913B68"/>
    <w:rsid w:val="00914A89"/>
    <w:rsid w:val="00914B32"/>
    <w:rsid w:val="00914FF2"/>
    <w:rsid w:val="0091563A"/>
    <w:rsid w:val="00915D36"/>
    <w:rsid w:val="009169B7"/>
    <w:rsid w:val="009169DF"/>
    <w:rsid w:val="00916E0C"/>
    <w:rsid w:val="00917F41"/>
    <w:rsid w:val="009211FC"/>
    <w:rsid w:val="009216E6"/>
    <w:rsid w:val="00921BE3"/>
    <w:rsid w:val="00921DFF"/>
    <w:rsid w:val="009224D8"/>
    <w:rsid w:val="0092296B"/>
    <w:rsid w:val="00922C3D"/>
    <w:rsid w:val="00922E02"/>
    <w:rsid w:val="00924E16"/>
    <w:rsid w:val="00926711"/>
    <w:rsid w:val="009273DF"/>
    <w:rsid w:val="00927774"/>
    <w:rsid w:val="00927844"/>
    <w:rsid w:val="00927DAD"/>
    <w:rsid w:val="0093062C"/>
    <w:rsid w:val="00931196"/>
    <w:rsid w:val="00932465"/>
    <w:rsid w:val="00933642"/>
    <w:rsid w:val="009338A8"/>
    <w:rsid w:val="0093503A"/>
    <w:rsid w:val="00935AC4"/>
    <w:rsid w:val="00936590"/>
    <w:rsid w:val="00936D0A"/>
    <w:rsid w:val="00937589"/>
    <w:rsid w:val="0094013E"/>
    <w:rsid w:val="00941225"/>
    <w:rsid w:val="009413DB"/>
    <w:rsid w:val="0094351F"/>
    <w:rsid w:val="009435F0"/>
    <w:rsid w:val="00943F35"/>
    <w:rsid w:val="009444CA"/>
    <w:rsid w:val="00944E62"/>
    <w:rsid w:val="009453C1"/>
    <w:rsid w:val="0094583F"/>
    <w:rsid w:val="00945BC3"/>
    <w:rsid w:val="009464A3"/>
    <w:rsid w:val="00946EAB"/>
    <w:rsid w:val="00947477"/>
    <w:rsid w:val="009477BD"/>
    <w:rsid w:val="00950744"/>
    <w:rsid w:val="00950AD1"/>
    <w:rsid w:val="00950ED0"/>
    <w:rsid w:val="00950F5D"/>
    <w:rsid w:val="00951170"/>
    <w:rsid w:val="00951232"/>
    <w:rsid w:val="00951FEB"/>
    <w:rsid w:val="0095218C"/>
    <w:rsid w:val="00953E05"/>
    <w:rsid w:val="00954B35"/>
    <w:rsid w:val="00955A61"/>
    <w:rsid w:val="00957843"/>
    <w:rsid w:val="00960F2F"/>
    <w:rsid w:val="009627AD"/>
    <w:rsid w:val="00962C33"/>
    <w:rsid w:val="009631A9"/>
    <w:rsid w:val="00964320"/>
    <w:rsid w:val="00964443"/>
    <w:rsid w:val="00964735"/>
    <w:rsid w:val="00964C30"/>
    <w:rsid w:val="009654B2"/>
    <w:rsid w:val="00965E78"/>
    <w:rsid w:val="009664CF"/>
    <w:rsid w:val="00966571"/>
    <w:rsid w:val="0096672C"/>
    <w:rsid w:val="009668D6"/>
    <w:rsid w:val="00967882"/>
    <w:rsid w:val="00967D40"/>
    <w:rsid w:val="0097029F"/>
    <w:rsid w:val="009721CC"/>
    <w:rsid w:val="00972926"/>
    <w:rsid w:val="00972E39"/>
    <w:rsid w:val="00973416"/>
    <w:rsid w:val="009746FD"/>
    <w:rsid w:val="00974D48"/>
    <w:rsid w:val="0097544B"/>
    <w:rsid w:val="009758C2"/>
    <w:rsid w:val="00975E5A"/>
    <w:rsid w:val="00977137"/>
    <w:rsid w:val="009777FD"/>
    <w:rsid w:val="00980982"/>
    <w:rsid w:val="00980B2D"/>
    <w:rsid w:val="00980F6D"/>
    <w:rsid w:val="00980FA1"/>
    <w:rsid w:val="009815CB"/>
    <w:rsid w:val="00981806"/>
    <w:rsid w:val="00982939"/>
    <w:rsid w:val="009832F3"/>
    <w:rsid w:val="009839F6"/>
    <w:rsid w:val="00983C21"/>
    <w:rsid w:val="0098404D"/>
    <w:rsid w:val="0098466B"/>
    <w:rsid w:val="009849AD"/>
    <w:rsid w:val="00985B64"/>
    <w:rsid w:val="00985B95"/>
    <w:rsid w:val="00985DB6"/>
    <w:rsid w:val="0098720F"/>
    <w:rsid w:val="0098757B"/>
    <w:rsid w:val="009878FC"/>
    <w:rsid w:val="00990071"/>
    <w:rsid w:val="0099021C"/>
    <w:rsid w:val="00990303"/>
    <w:rsid w:val="0099084E"/>
    <w:rsid w:val="009909B9"/>
    <w:rsid w:val="00990A96"/>
    <w:rsid w:val="00991448"/>
    <w:rsid w:val="00992854"/>
    <w:rsid w:val="00992FE9"/>
    <w:rsid w:val="00993702"/>
    <w:rsid w:val="009941AE"/>
    <w:rsid w:val="009944D7"/>
    <w:rsid w:val="00994924"/>
    <w:rsid w:val="0099496B"/>
    <w:rsid w:val="00995587"/>
    <w:rsid w:val="00996FAB"/>
    <w:rsid w:val="00997006"/>
    <w:rsid w:val="009979F7"/>
    <w:rsid w:val="00997A28"/>
    <w:rsid w:val="009A077A"/>
    <w:rsid w:val="009A0FE8"/>
    <w:rsid w:val="009A2CD5"/>
    <w:rsid w:val="009A4C9A"/>
    <w:rsid w:val="009A4F30"/>
    <w:rsid w:val="009A53B9"/>
    <w:rsid w:val="009A5E56"/>
    <w:rsid w:val="009A6646"/>
    <w:rsid w:val="009A6CD5"/>
    <w:rsid w:val="009A6F14"/>
    <w:rsid w:val="009A7326"/>
    <w:rsid w:val="009A7996"/>
    <w:rsid w:val="009B0211"/>
    <w:rsid w:val="009B0443"/>
    <w:rsid w:val="009B09A7"/>
    <w:rsid w:val="009B1198"/>
    <w:rsid w:val="009B1225"/>
    <w:rsid w:val="009B2169"/>
    <w:rsid w:val="009B229B"/>
    <w:rsid w:val="009B3282"/>
    <w:rsid w:val="009B445B"/>
    <w:rsid w:val="009B4C84"/>
    <w:rsid w:val="009B533E"/>
    <w:rsid w:val="009B5BC2"/>
    <w:rsid w:val="009B62D0"/>
    <w:rsid w:val="009B6E8F"/>
    <w:rsid w:val="009B76E3"/>
    <w:rsid w:val="009B7760"/>
    <w:rsid w:val="009B797E"/>
    <w:rsid w:val="009B7C5A"/>
    <w:rsid w:val="009C043B"/>
    <w:rsid w:val="009C1554"/>
    <w:rsid w:val="009C1DB5"/>
    <w:rsid w:val="009C23EE"/>
    <w:rsid w:val="009C2DCA"/>
    <w:rsid w:val="009C3E70"/>
    <w:rsid w:val="009C5031"/>
    <w:rsid w:val="009C5D25"/>
    <w:rsid w:val="009C6B98"/>
    <w:rsid w:val="009C6CFA"/>
    <w:rsid w:val="009C6D13"/>
    <w:rsid w:val="009C76BE"/>
    <w:rsid w:val="009D0618"/>
    <w:rsid w:val="009D2CB9"/>
    <w:rsid w:val="009D3645"/>
    <w:rsid w:val="009D47FF"/>
    <w:rsid w:val="009D5A38"/>
    <w:rsid w:val="009D5A73"/>
    <w:rsid w:val="009D6CCB"/>
    <w:rsid w:val="009E03CD"/>
    <w:rsid w:val="009E1B69"/>
    <w:rsid w:val="009E1FEE"/>
    <w:rsid w:val="009E1FF4"/>
    <w:rsid w:val="009E24B3"/>
    <w:rsid w:val="009E265C"/>
    <w:rsid w:val="009E3162"/>
    <w:rsid w:val="009E407E"/>
    <w:rsid w:val="009E5410"/>
    <w:rsid w:val="009E6159"/>
    <w:rsid w:val="009E65CA"/>
    <w:rsid w:val="009E6B60"/>
    <w:rsid w:val="009E6BB1"/>
    <w:rsid w:val="009E7C3A"/>
    <w:rsid w:val="009F0100"/>
    <w:rsid w:val="009F0C15"/>
    <w:rsid w:val="009F27DF"/>
    <w:rsid w:val="009F446C"/>
    <w:rsid w:val="009F4BD1"/>
    <w:rsid w:val="009F57DD"/>
    <w:rsid w:val="009F61CF"/>
    <w:rsid w:val="009F6228"/>
    <w:rsid w:val="009F62F9"/>
    <w:rsid w:val="009F6CEA"/>
    <w:rsid w:val="009F76C5"/>
    <w:rsid w:val="009F7AD9"/>
    <w:rsid w:val="009F7E8F"/>
    <w:rsid w:val="00A007E7"/>
    <w:rsid w:val="00A00D19"/>
    <w:rsid w:val="00A00FDB"/>
    <w:rsid w:val="00A01434"/>
    <w:rsid w:val="00A01453"/>
    <w:rsid w:val="00A03183"/>
    <w:rsid w:val="00A032F9"/>
    <w:rsid w:val="00A03383"/>
    <w:rsid w:val="00A04BBB"/>
    <w:rsid w:val="00A04C01"/>
    <w:rsid w:val="00A04EC3"/>
    <w:rsid w:val="00A0524B"/>
    <w:rsid w:val="00A056E4"/>
    <w:rsid w:val="00A05A7C"/>
    <w:rsid w:val="00A0633C"/>
    <w:rsid w:val="00A06B67"/>
    <w:rsid w:val="00A07D19"/>
    <w:rsid w:val="00A10391"/>
    <w:rsid w:val="00A10E4D"/>
    <w:rsid w:val="00A14040"/>
    <w:rsid w:val="00A14A88"/>
    <w:rsid w:val="00A15052"/>
    <w:rsid w:val="00A15270"/>
    <w:rsid w:val="00A15475"/>
    <w:rsid w:val="00A1565A"/>
    <w:rsid w:val="00A15D07"/>
    <w:rsid w:val="00A16E47"/>
    <w:rsid w:val="00A1759C"/>
    <w:rsid w:val="00A177C2"/>
    <w:rsid w:val="00A17F9D"/>
    <w:rsid w:val="00A2014F"/>
    <w:rsid w:val="00A20EE1"/>
    <w:rsid w:val="00A220E1"/>
    <w:rsid w:val="00A22536"/>
    <w:rsid w:val="00A22BB5"/>
    <w:rsid w:val="00A2333C"/>
    <w:rsid w:val="00A2346D"/>
    <w:rsid w:val="00A23DF4"/>
    <w:rsid w:val="00A24369"/>
    <w:rsid w:val="00A24F86"/>
    <w:rsid w:val="00A25BE6"/>
    <w:rsid w:val="00A2636C"/>
    <w:rsid w:val="00A264B6"/>
    <w:rsid w:val="00A265E4"/>
    <w:rsid w:val="00A267E6"/>
    <w:rsid w:val="00A303AF"/>
    <w:rsid w:val="00A3055D"/>
    <w:rsid w:val="00A309D3"/>
    <w:rsid w:val="00A309E7"/>
    <w:rsid w:val="00A31214"/>
    <w:rsid w:val="00A313DC"/>
    <w:rsid w:val="00A318B0"/>
    <w:rsid w:val="00A31B40"/>
    <w:rsid w:val="00A31DD6"/>
    <w:rsid w:val="00A31F7B"/>
    <w:rsid w:val="00A33030"/>
    <w:rsid w:val="00A337D5"/>
    <w:rsid w:val="00A33E94"/>
    <w:rsid w:val="00A342C7"/>
    <w:rsid w:val="00A346AF"/>
    <w:rsid w:val="00A34F47"/>
    <w:rsid w:val="00A36140"/>
    <w:rsid w:val="00A36DA7"/>
    <w:rsid w:val="00A36E4C"/>
    <w:rsid w:val="00A3703A"/>
    <w:rsid w:val="00A373B6"/>
    <w:rsid w:val="00A37821"/>
    <w:rsid w:val="00A37A1F"/>
    <w:rsid w:val="00A40339"/>
    <w:rsid w:val="00A40AB8"/>
    <w:rsid w:val="00A41E10"/>
    <w:rsid w:val="00A423DC"/>
    <w:rsid w:val="00A4517B"/>
    <w:rsid w:val="00A47AD4"/>
    <w:rsid w:val="00A5193C"/>
    <w:rsid w:val="00A52812"/>
    <w:rsid w:val="00A52865"/>
    <w:rsid w:val="00A52B32"/>
    <w:rsid w:val="00A52B3D"/>
    <w:rsid w:val="00A52B7E"/>
    <w:rsid w:val="00A53518"/>
    <w:rsid w:val="00A5422D"/>
    <w:rsid w:val="00A54812"/>
    <w:rsid w:val="00A57979"/>
    <w:rsid w:val="00A57F18"/>
    <w:rsid w:val="00A60BFD"/>
    <w:rsid w:val="00A61473"/>
    <w:rsid w:val="00A61588"/>
    <w:rsid w:val="00A62482"/>
    <w:rsid w:val="00A624F5"/>
    <w:rsid w:val="00A62E17"/>
    <w:rsid w:val="00A6320B"/>
    <w:rsid w:val="00A63877"/>
    <w:rsid w:val="00A64629"/>
    <w:rsid w:val="00A64F1F"/>
    <w:rsid w:val="00A667C5"/>
    <w:rsid w:val="00A66BDF"/>
    <w:rsid w:val="00A675C0"/>
    <w:rsid w:val="00A67AE0"/>
    <w:rsid w:val="00A67AE7"/>
    <w:rsid w:val="00A702F6"/>
    <w:rsid w:val="00A703FC"/>
    <w:rsid w:val="00A70615"/>
    <w:rsid w:val="00A728B8"/>
    <w:rsid w:val="00A731E8"/>
    <w:rsid w:val="00A73EF1"/>
    <w:rsid w:val="00A74D29"/>
    <w:rsid w:val="00A75039"/>
    <w:rsid w:val="00A75EF6"/>
    <w:rsid w:val="00A770A6"/>
    <w:rsid w:val="00A7751A"/>
    <w:rsid w:val="00A8062E"/>
    <w:rsid w:val="00A80B31"/>
    <w:rsid w:val="00A81015"/>
    <w:rsid w:val="00A82E93"/>
    <w:rsid w:val="00A85944"/>
    <w:rsid w:val="00A869B1"/>
    <w:rsid w:val="00A86DEA"/>
    <w:rsid w:val="00A87A3F"/>
    <w:rsid w:val="00A87C31"/>
    <w:rsid w:val="00A904D3"/>
    <w:rsid w:val="00A90B2A"/>
    <w:rsid w:val="00A90FDA"/>
    <w:rsid w:val="00A91DE6"/>
    <w:rsid w:val="00A92DEF"/>
    <w:rsid w:val="00A93B0D"/>
    <w:rsid w:val="00A93BB4"/>
    <w:rsid w:val="00A94174"/>
    <w:rsid w:val="00A9450C"/>
    <w:rsid w:val="00A9451A"/>
    <w:rsid w:val="00A94B00"/>
    <w:rsid w:val="00A95987"/>
    <w:rsid w:val="00A96B6F"/>
    <w:rsid w:val="00A96F89"/>
    <w:rsid w:val="00A974CA"/>
    <w:rsid w:val="00A97DF0"/>
    <w:rsid w:val="00AA099C"/>
    <w:rsid w:val="00AA09A0"/>
    <w:rsid w:val="00AA232C"/>
    <w:rsid w:val="00AA23B9"/>
    <w:rsid w:val="00AA24BE"/>
    <w:rsid w:val="00AA26E2"/>
    <w:rsid w:val="00AA28FA"/>
    <w:rsid w:val="00AA2E69"/>
    <w:rsid w:val="00AA4DD7"/>
    <w:rsid w:val="00AA5C46"/>
    <w:rsid w:val="00AA5C89"/>
    <w:rsid w:val="00AA5D65"/>
    <w:rsid w:val="00AA6756"/>
    <w:rsid w:val="00AA6EF3"/>
    <w:rsid w:val="00AA6FC7"/>
    <w:rsid w:val="00AA7DA9"/>
    <w:rsid w:val="00AB137B"/>
    <w:rsid w:val="00AB1EF8"/>
    <w:rsid w:val="00AB2932"/>
    <w:rsid w:val="00AB2A42"/>
    <w:rsid w:val="00AB2B66"/>
    <w:rsid w:val="00AB41F8"/>
    <w:rsid w:val="00AB5585"/>
    <w:rsid w:val="00AB751A"/>
    <w:rsid w:val="00AB7E5B"/>
    <w:rsid w:val="00AC15F2"/>
    <w:rsid w:val="00AC1E84"/>
    <w:rsid w:val="00AC1F76"/>
    <w:rsid w:val="00AC285F"/>
    <w:rsid w:val="00AC3451"/>
    <w:rsid w:val="00AC36A7"/>
    <w:rsid w:val="00AC3932"/>
    <w:rsid w:val="00AC39A0"/>
    <w:rsid w:val="00AC4037"/>
    <w:rsid w:val="00AC5DAB"/>
    <w:rsid w:val="00AC6AA8"/>
    <w:rsid w:val="00AC6BE7"/>
    <w:rsid w:val="00AC785E"/>
    <w:rsid w:val="00AC7EDF"/>
    <w:rsid w:val="00AD1106"/>
    <w:rsid w:val="00AD138F"/>
    <w:rsid w:val="00AD1471"/>
    <w:rsid w:val="00AD17CD"/>
    <w:rsid w:val="00AD1E06"/>
    <w:rsid w:val="00AD2498"/>
    <w:rsid w:val="00AD2A7F"/>
    <w:rsid w:val="00AD2CEB"/>
    <w:rsid w:val="00AD32CC"/>
    <w:rsid w:val="00AD33C0"/>
    <w:rsid w:val="00AD4B6F"/>
    <w:rsid w:val="00AD5B24"/>
    <w:rsid w:val="00AD66EC"/>
    <w:rsid w:val="00AD6907"/>
    <w:rsid w:val="00AD7C86"/>
    <w:rsid w:val="00AE0400"/>
    <w:rsid w:val="00AE05E3"/>
    <w:rsid w:val="00AE12BC"/>
    <w:rsid w:val="00AE16D4"/>
    <w:rsid w:val="00AE17F3"/>
    <w:rsid w:val="00AE1942"/>
    <w:rsid w:val="00AE296A"/>
    <w:rsid w:val="00AE2C58"/>
    <w:rsid w:val="00AE3252"/>
    <w:rsid w:val="00AE39E4"/>
    <w:rsid w:val="00AE3CDC"/>
    <w:rsid w:val="00AE4F4A"/>
    <w:rsid w:val="00AE60EE"/>
    <w:rsid w:val="00AE6163"/>
    <w:rsid w:val="00AE6371"/>
    <w:rsid w:val="00AE6826"/>
    <w:rsid w:val="00AE7102"/>
    <w:rsid w:val="00AE741B"/>
    <w:rsid w:val="00AF065A"/>
    <w:rsid w:val="00AF203E"/>
    <w:rsid w:val="00AF21FB"/>
    <w:rsid w:val="00AF344A"/>
    <w:rsid w:val="00AF4719"/>
    <w:rsid w:val="00AF4B38"/>
    <w:rsid w:val="00AF4B9A"/>
    <w:rsid w:val="00AF5238"/>
    <w:rsid w:val="00AF569F"/>
    <w:rsid w:val="00AF5FFB"/>
    <w:rsid w:val="00AF61BE"/>
    <w:rsid w:val="00AF6285"/>
    <w:rsid w:val="00B001FF"/>
    <w:rsid w:val="00B004FB"/>
    <w:rsid w:val="00B00801"/>
    <w:rsid w:val="00B00C14"/>
    <w:rsid w:val="00B01BFC"/>
    <w:rsid w:val="00B01D00"/>
    <w:rsid w:val="00B0315B"/>
    <w:rsid w:val="00B03B60"/>
    <w:rsid w:val="00B04240"/>
    <w:rsid w:val="00B04A1B"/>
    <w:rsid w:val="00B052B6"/>
    <w:rsid w:val="00B0549A"/>
    <w:rsid w:val="00B060AB"/>
    <w:rsid w:val="00B060E5"/>
    <w:rsid w:val="00B06579"/>
    <w:rsid w:val="00B07C77"/>
    <w:rsid w:val="00B109E1"/>
    <w:rsid w:val="00B10C17"/>
    <w:rsid w:val="00B10DA8"/>
    <w:rsid w:val="00B111C4"/>
    <w:rsid w:val="00B11363"/>
    <w:rsid w:val="00B113C2"/>
    <w:rsid w:val="00B11E95"/>
    <w:rsid w:val="00B12872"/>
    <w:rsid w:val="00B1297A"/>
    <w:rsid w:val="00B12F86"/>
    <w:rsid w:val="00B1304D"/>
    <w:rsid w:val="00B13551"/>
    <w:rsid w:val="00B145DC"/>
    <w:rsid w:val="00B15789"/>
    <w:rsid w:val="00B15A6A"/>
    <w:rsid w:val="00B16491"/>
    <w:rsid w:val="00B16DDB"/>
    <w:rsid w:val="00B173A2"/>
    <w:rsid w:val="00B17ADC"/>
    <w:rsid w:val="00B202B4"/>
    <w:rsid w:val="00B20D2D"/>
    <w:rsid w:val="00B21A05"/>
    <w:rsid w:val="00B22448"/>
    <w:rsid w:val="00B22E7B"/>
    <w:rsid w:val="00B2313C"/>
    <w:rsid w:val="00B2334D"/>
    <w:rsid w:val="00B2352B"/>
    <w:rsid w:val="00B23FA5"/>
    <w:rsid w:val="00B24138"/>
    <w:rsid w:val="00B24CE9"/>
    <w:rsid w:val="00B24F68"/>
    <w:rsid w:val="00B25D50"/>
    <w:rsid w:val="00B26359"/>
    <w:rsid w:val="00B26363"/>
    <w:rsid w:val="00B268F7"/>
    <w:rsid w:val="00B26E58"/>
    <w:rsid w:val="00B3010D"/>
    <w:rsid w:val="00B307CD"/>
    <w:rsid w:val="00B3210B"/>
    <w:rsid w:val="00B32F68"/>
    <w:rsid w:val="00B330CC"/>
    <w:rsid w:val="00B33CB3"/>
    <w:rsid w:val="00B340B0"/>
    <w:rsid w:val="00B35718"/>
    <w:rsid w:val="00B36066"/>
    <w:rsid w:val="00B3715C"/>
    <w:rsid w:val="00B37C81"/>
    <w:rsid w:val="00B4037D"/>
    <w:rsid w:val="00B40722"/>
    <w:rsid w:val="00B40D5E"/>
    <w:rsid w:val="00B40FCE"/>
    <w:rsid w:val="00B41ED7"/>
    <w:rsid w:val="00B43FB4"/>
    <w:rsid w:val="00B44C21"/>
    <w:rsid w:val="00B44E4C"/>
    <w:rsid w:val="00B44E8E"/>
    <w:rsid w:val="00B46044"/>
    <w:rsid w:val="00B461A3"/>
    <w:rsid w:val="00B462CA"/>
    <w:rsid w:val="00B46429"/>
    <w:rsid w:val="00B46FB7"/>
    <w:rsid w:val="00B501CD"/>
    <w:rsid w:val="00B5053A"/>
    <w:rsid w:val="00B51C60"/>
    <w:rsid w:val="00B51C65"/>
    <w:rsid w:val="00B51CE8"/>
    <w:rsid w:val="00B52F27"/>
    <w:rsid w:val="00B5319D"/>
    <w:rsid w:val="00B53387"/>
    <w:rsid w:val="00B5339D"/>
    <w:rsid w:val="00B537F7"/>
    <w:rsid w:val="00B53808"/>
    <w:rsid w:val="00B549E0"/>
    <w:rsid w:val="00B54A7D"/>
    <w:rsid w:val="00B550E6"/>
    <w:rsid w:val="00B561B1"/>
    <w:rsid w:val="00B56A87"/>
    <w:rsid w:val="00B56B5D"/>
    <w:rsid w:val="00B56D93"/>
    <w:rsid w:val="00B56DCD"/>
    <w:rsid w:val="00B5790D"/>
    <w:rsid w:val="00B57B9F"/>
    <w:rsid w:val="00B6149C"/>
    <w:rsid w:val="00B622A3"/>
    <w:rsid w:val="00B63305"/>
    <w:rsid w:val="00B63895"/>
    <w:rsid w:val="00B6390F"/>
    <w:rsid w:val="00B63AB5"/>
    <w:rsid w:val="00B64EBB"/>
    <w:rsid w:val="00B64EF4"/>
    <w:rsid w:val="00B65739"/>
    <w:rsid w:val="00B660FD"/>
    <w:rsid w:val="00B663FE"/>
    <w:rsid w:val="00B67E26"/>
    <w:rsid w:val="00B7139C"/>
    <w:rsid w:val="00B71E3C"/>
    <w:rsid w:val="00B72FDE"/>
    <w:rsid w:val="00B73D78"/>
    <w:rsid w:val="00B741A5"/>
    <w:rsid w:val="00B743D5"/>
    <w:rsid w:val="00B7475F"/>
    <w:rsid w:val="00B74C53"/>
    <w:rsid w:val="00B74F33"/>
    <w:rsid w:val="00B75039"/>
    <w:rsid w:val="00B75422"/>
    <w:rsid w:val="00B7647C"/>
    <w:rsid w:val="00B76868"/>
    <w:rsid w:val="00B7737E"/>
    <w:rsid w:val="00B77CB2"/>
    <w:rsid w:val="00B77E89"/>
    <w:rsid w:val="00B810CA"/>
    <w:rsid w:val="00B811D3"/>
    <w:rsid w:val="00B81302"/>
    <w:rsid w:val="00B81751"/>
    <w:rsid w:val="00B81D98"/>
    <w:rsid w:val="00B825D9"/>
    <w:rsid w:val="00B82CD3"/>
    <w:rsid w:val="00B83863"/>
    <w:rsid w:val="00B8391A"/>
    <w:rsid w:val="00B840DC"/>
    <w:rsid w:val="00B84D53"/>
    <w:rsid w:val="00B85186"/>
    <w:rsid w:val="00B8619D"/>
    <w:rsid w:val="00B864FF"/>
    <w:rsid w:val="00B86ECA"/>
    <w:rsid w:val="00B872BA"/>
    <w:rsid w:val="00B87992"/>
    <w:rsid w:val="00B901E5"/>
    <w:rsid w:val="00B91910"/>
    <w:rsid w:val="00B9268F"/>
    <w:rsid w:val="00B932B8"/>
    <w:rsid w:val="00B9371B"/>
    <w:rsid w:val="00B9408B"/>
    <w:rsid w:val="00B9469C"/>
    <w:rsid w:val="00B96467"/>
    <w:rsid w:val="00B96B1C"/>
    <w:rsid w:val="00B970E3"/>
    <w:rsid w:val="00B97CC5"/>
    <w:rsid w:val="00BA00D9"/>
    <w:rsid w:val="00BA10B0"/>
    <w:rsid w:val="00BA1326"/>
    <w:rsid w:val="00BA226D"/>
    <w:rsid w:val="00BA247A"/>
    <w:rsid w:val="00BA30E6"/>
    <w:rsid w:val="00BA5B0A"/>
    <w:rsid w:val="00BA5F04"/>
    <w:rsid w:val="00BA678C"/>
    <w:rsid w:val="00BA6BF8"/>
    <w:rsid w:val="00BA6D09"/>
    <w:rsid w:val="00BA6DFD"/>
    <w:rsid w:val="00BA706C"/>
    <w:rsid w:val="00BA7563"/>
    <w:rsid w:val="00BA7914"/>
    <w:rsid w:val="00BA7A05"/>
    <w:rsid w:val="00BB031E"/>
    <w:rsid w:val="00BB03FC"/>
    <w:rsid w:val="00BB05D8"/>
    <w:rsid w:val="00BB0BCD"/>
    <w:rsid w:val="00BB0ED3"/>
    <w:rsid w:val="00BB1554"/>
    <w:rsid w:val="00BB1B7D"/>
    <w:rsid w:val="00BB205C"/>
    <w:rsid w:val="00BB2E95"/>
    <w:rsid w:val="00BB416C"/>
    <w:rsid w:val="00BB41C9"/>
    <w:rsid w:val="00BB46E3"/>
    <w:rsid w:val="00BB585A"/>
    <w:rsid w:val="00BB6469"/>
    <w:rsid w:val="00BB6609"/>
    <w:rsid w:val="00BB71AA"/>
    <w:rsid w:val="00BB747B"/>
    <w:rsid w:val="00BC13C1"/>
    <w:rsid w:val="00BC160B"/>
    <w:rsid w:val="00BC2C34"/>
    <w:rsid w:val="00BC3529"/>
    <w:rsid w:val="00BC3EC3"/>
    <w:rsid w:val="00BC4240"/>
    <w:rsid w:val="00BC4B59"/>
    <w:rsid w:val="00BC524B"/>
    <w:rsid w:val="00BC58EA"/>
    <w:rsid w:val="00BC5C3E"/>
    <w:rsid w:val="00BC676F"/>
    <w:rsid w:val="00BC6A5A"/>
    <w:rsid w:val="00BC6CAC"/>
    <w:rsid w:val="00BC6DA1"/>
    <w:rsid w:val="00BC7E9E"/>
    <w:rsid w:val="00BD0453"/>
    <w:rsid w:val="00BD04D7"/>
    <w:rsid w:val="00BD0965"/>
    <w:rsid w:val="00BD0B7B"/>
    <w:rsid w:val="00BD0FBC"/>
    <w:rsid w:val="00BD15F2"/>
    <w:rsid w:val="00BD1A8F"/>
    <w:rsid w:val="00BD1AED"/>
    <w:rsid w:val="00BD1C5A"/>
    <w:rsid w:val="00BD1D4E"/>
    <w:rsid w:val="00BD1D51"/>
    <w:rsid w:val="00BD26BB"/>
    <w:rsid w:val="00BD2E2D"/>
    <w:rsid w:val="00BD2EE1"/>
    <w:rsid w:val="00BD35D0"/>
    <w:rsid w:val="00BD432D"/>
    <w:rsid w:val="00BD5246"/>
    <w:rsid w:val="00BD575B"/>
    <w:rsid w:val="00BD6389"/>
    <w:rsid w:val="00BD644F"/>
    <w:rsid w:val="00BD69EF"/>
    <w:rsid w:val="00BD6B3A"/>
    <w:rsid w:val="00BE03E6"/>
    <w:rsid w:val="00BE04AB"/>
    <w:rsid w:val="00BE05BD"/>
    <w:rsid w:val="00BE0A9F"/>
    <w:rsid w:val="00BE0BE9"/>
    <w:rsid w:val="00BE0C9E"/>
    <w:rsid w:val="00BE0D0E"/>
    <w:rsid w:val="00BE11DA"/>
    <w:rsid w:val="00BE163C"/>
    <w:rsid w:val="00BE18F4"/>
    <w:rsid w:val="00BE2096"/>
    <w:rsid w:val="00BE2424"/>
    <w:rsid w:val="00BE2B28"/>
    <w:rsid w:val="00BE3093"/>
    <w:rsid w:val="00BE4876"/>
    <w:rsid w:val="00BE4C17"/>
    <w:rsid w:val="00BE50D5"/>
    <w:rsid w:val="00BE5A5D"/>
    <w:rsid w:val="00BE66CE"/>
    <w:rsid w:val="00BE79EC"/>
    <w:rsid w:val="00BF0654"/>
    <w:rsid w:val="00BF0BE6"/>
    <w:rsid w:val="00BF17D8"/>
    <w:rsid w:val="00BF1D0F"/>
    <w:rsid w:val="00BF2F51"/>
    <w:rsid w:val="00BF2F8D"/>
    <w:rsid w:val="00BF32C6"/>
    <w:rsid w:val="00BF3DC8"/>
    <w:rsid w:val="00BF4182"/>
    <w:rsid w:val="00BF420A"/>
    <w:rsid w:val="00BF4497"/>
    <w:rsid w:val="00BF503C"/>
    <w:rsid w:val="00BF53B4"/>
    <w:rsid w:val="00BF556D"/>
    <w:rsid w:val="00BF5FE1"/>
    <w:rsid w:val="00BF620C"/>
    <w:rsid w:val="00C0006E"/>
    <w:rsid w:val="00C000B6"/>
    <w:rsid w:val="00C00849"/>
    <w:rsid w:val="00C00BC2"/>
    <w:rsid w:val="00C016AD"/>
    <w:rsid w:val="00C01C04"/>
    <w:rsid w:val="00C02031"/>
    <w:rsid w:val="00C025AF"/>
    <w:rsid w:val="00C025F7"/>
    <w:rsid w:val="00C02B0B"/>
    <w:rsid w:val="00C0345B"/>
    <w:rsid w:val="00C03DC5"/>
    <w:rsid w:val="00C04510"/>
    <w:rsid w:val="00C05596"/>
    <w:rsid w:val="00C0595A"/>
    <w:rsid w:val="00C0674A"/>
    <w:rsid w:val="00C0683C"/>
    <w:rsid w:val="00C06C45"/>
    <w:rsid w:val="00C06D5C"/>
    <w:rsid w:val="00C07FC0"/>
    <w:rsid w:val="00C10096"/>
    <w:rsid w:val="00C10B4C"/>
    <w:rsid w:val="00C10C30"/>
    <w:rsid w:val="00C11917"/>
    <w:rsid w:val="00C12107"/>
    <w:rsid w:val="00C12917"/>
    <w:rsid w:val="00C13337"/>
    <w:rsid w:val="00C134B2"/>
    <w:rsid w:val="00C13C75"/>
    <w:rsid w:val="00C13CD6"/>
    <w:rsid w:val="00C1497F"/>
    <w:rsid w:val="00C14F3F"/>
    <w:rsid w:val="00C1515F"/>
    <w:rsid w:val="00C15E45"/>
    <w:rsid w:val="00C16F7D"/>
    <w:rsid w:val="00C176C4"/>
    <w:rsid w:val="00C176F4"/>
    <w:rsid w:val="00C17D8F"/>
    <w:rsid w:val="00C20206"/>
    <w:rsid w:val="00C21EC4"/>
    <w:rsid w:val="00C2214C"/>
    <w:rsid w:val="00C223FA"/>
    <w:rsid w:val="00C225A9"/>
    <w:rsid w:val="00C22C0D"/>
    <w:rsid w:val="00C22C2F"/>
    <w:rsid w:val="00C238AE"/>
    <w:rsid w:val="00C23C6A"/>
    <w:rsid w:val="00C25347"/>
    <w:rsid w:val="00C26656"/>
    <w:rsid w:val="00C26885"/>
    <w:rsid w:val="00C2694E"/>
    <w:rsid w:val="00C2705A"/>
    <w:rsid w:val="00C2785C"/>
    <w:rsid w:val="00C3027E"/>
    <w:rsid w:val="00C3046A"/>
    <w:rsid w:val="00C31003"/>
    <w:rsid w:val="00C312BF"/>
    <w:rsid w:val="00C315AE"/>
    <w:rsid w:val="00C31CFE"/>
    <w:rsid w:val="00C32032"/>
    <w:rsid w:val="00C334E1"/>
    <w:rsid w:val="00C33800"/>
    <w:rsid w:val="00C34299"/>
    <w:rsid w:val="00C345DE"/>
    <w:rsid w:val="00C3625B"/>
    <w:rsid w:val="00C367CD"/>
    <w:rsid w:val="00C36A1D"/>
    <w:rsid w:val="00C37EAC"/>
    <w:rsid w:val="00C40489"/>
    <w:rsid w:val="00C40905"/>
    <w:rsid w:val="00C40C75"/>
    <w:rsid w:val="00C40DCD"/>
    <w:rsid w:val="00C41569"/>
    <w:rsid w:val="00C41EBA"/>
    <w:rsid w:val="00C428C0"/>
    <w:rsid w:val="00C4420F"/>
    <w:rsid w:val="00C4495F"/>
    <w:rsid w:val="00C46277"/>
    <w:rsid w:val="00C4644F"/>
    <w:rsid w:val="00C501F4"/>
    <w:rsid w:val="00C50977"/>
    <w:rsid w:val="00C51108"/>
    <w:rsid w:val="00C51759"/>
    <w:rsid w:val="00C525EC"/>
    <w:rsid w:val="00C5366A"/>
    <w:rsid w:val="00C53C5F"/>
    <w:rsid w:val="00C53FB5"/>
    <w:rsid w:val="00C54D0F"/>
    <w:rsid w:val="00C55DFC"/>
    <w:rsid w:val="00C55FB2"/>
    <w:rsid w:val="00C60365"/>
    <w:rsid w:val="00C60452"/>
    <w:rsid w:val="00C60F45"/>
    <w:rsid w:val="00C615A6"/>
    <w:rsid w:val="00C61E95"/>
    <w:rsid w:val="00C62020"/>
    <w:rsid w:val="00C64CE3"/>
    <w:rsid w:val="00C66563"/>
    <w:rsid w:val="00C67093"/>
    <w:rsid w:val="00C67813"/>
    <w:rsid w:val="00C67CB8"/>
    <w:rsid w:val="00C71AFE"/>
    <w:rsid w:val="00C71DFC"/>
    <w:rsid w:val="00C7241A"/>
    <w:rsid w:val="00C72428"/>
    <w:rsid w:val="00C73031"/>
    <w:rsid w:val="00C73C9A"/>
    <w:rsid w:val="00C73ED8"/>
    <w:rsid w:val="00C75B8D"/>
    <w:rsid w:val="00C7745F"/>
    <w:rsid w:val="00C80011"/>
    <w:rsid w:val="00C80326"/>
    <w:rsid w:val="00C80BAF"/>
    <w:rsid w:val="00C811A5"/>
    <w:rsid w:val="00C81898"/>
    <w:rsid w:val="00C8249E"/>
    <w:rsid w:val="00C82CFD"/>
    <w:rsid w:val="00C847FC"/>
    <w:rsid w:val="00C84A1C"/>
    <w:rsid w:val="00C84F29"/>
    <w:rsid w:val="00C85537"/>
    <w:rsid w:val="00C86059"/>
    <w:rsid w:val="00C860CC"/>
    <w:rsid w:val="00C861BB"/>
    <w:rsid w:val="00C86724"/>
    <w:rsid w:val="00C8688E"/>
    <w:rsid w:val="00C8695A"/>
    <w:rsid w:val="00C873AD"/>
    <w:rsid w:val="00C879A7"/>
    <w:rsid w:val="00C91BF4"/>
    <w:rsid w:val="00C93FBA"/>
    <w:rsid w:val="00C94B0F"/>
    <w:rsid w:val="00C9521D"/>
    <w:rsid w:val="00C95DB1"/>
    <w:rsid w:val="00C97BBA"/>
    <w:rsid w:val="00CA0387"/>
    <w:rsid w:val="00CA04C4"/>
    <w:rsid w:val="00CA06D4"/>
    <w:rsid w:val="00CA06DB"/>
    <w:rsid w:val="00CA19B4"/>
    <w:rsid w:val="00CA269C"/>
    <w:rsid w:val="00CA2F44"/>
    <w:rsid w:val="00CA41BE"/>
    <w:rsid w:val="00CA5F82"/>
    <w:rsid w:val="00CA61F7"/>
    <w:rsid w:val="00CA62E4"/>
    <w:rsid w:val="00CA7049"/>
    <w:rsid w:val="00CA7430"/>
    <w:rsid w:val="00CA7A45"/>
    <w:rsid w:val="00CB00FE"/>
    <w:rsid w:val="00CB089F"/>
    <w:rsid w:val="00CB0E78"/>
    <w:rsid w:val="00CB1375"/>
    <w:rsid w:val="00CB2CF9"/>
    <w:rsid w:val="00CB4689"/>
    <w:rsid w:val="00CB4CD9"/>
    <w:rsid w:val="00CB53B6"/>
    <w:rsid w:val="00CB58EC"/>
    <w:rsid w:val="00CB5997"/>
    <w:rsid w:val="00CB60AD"/>
    <w:rsid w:val="00CB73A5"/>
    <w:rsid w:val="00CB7BFC"/>
    <w:rsid w:val="00CB7FB6"/>
    <w:rsid w:val="00CC0516"/>
    <w:rsid w:val="00CC058E"/>
    <w:rsid w:val="00CC076B"/>
    <w:rsid w:val="00CC0D60"/>
    <w:rsid w:val="00CC1230"/>
    <w:rsid w:val="00CC13B6"/>
    <w:rsid w:val="00CC19D4"/>
    <w:rsid w:val="00CC1C7D"/>
    <w:rsid w:val="00CC2558"/>
    <w:rsid w:val="00CC28B2"/>
    <w:rsid w:val="00CC4332"/>
    <w:rsid w:val="00CC5ED3"/>
    <w:rsid w:val="00CC609B"/>
    <w:rsid w:val="00CC61C3"/>
    <w:rsid w:val="00CC6875"/>
    <w:rsid w:val="00CD06AA"/>
    <w:rsid w:val="00CD0CAD"/>
    <w:rsid w:val="00CD0E74"/>
    <w:rsid w:val="00CD16A5"/>
    <w:rsid w:val="00CD249F"/>
    <w:rsid w:val="00CD29A7"/>
    <w:rsid w:val="00CD2D60"/>
    <w:rsid w:val="00CD3199"/>
    <w:rsid w:val="00CD39D3"/>
    <w:rsid w:val="00CD4B45"/>
    <w:rsid w:val="00CD4DCA"/>
    <w:rsid w:val="00CD5740"/>
    <w:rsid w:val="00CD5F5F"/>
    <w:rsid w:val="00CD6B17"/>
    <w:rsid w:val="00CD6C81"/>
    <w:rsid w:val="00CD70E6"/>
    <w:rsid w:val="00CD7EB7"/>
    <w:rsid w:val="00CE0CD6"/>
    <w:rsid w:val="00CE1010"/>
    <w:rsid w:val="00CE19FD"/>
    <w:rsid w:val="00CE1AAE"/>
    <w:rsid w:val="00CE24A5"/>
    <w:rsid w:val="00CE2E65"/>
    <w:rsid w:val="00CE31F0"/>
    <w:rsid w:val="00CE4230"/>
    <w:rsid w:val="00CE457C"/>
    <w:rsid w:val="00CE5BFE"/>
    <w:rsid w:val="00CE6ADC"/>
    <w:rsid w:val="00CE70AD"/>
    <w:rsid w:val="00CE73EB"/>
    <w:rsid w:val="00CF071C"/>
    <w:rsid w:val="00CF1FBB"/>
    <w:rsid w:val="00CF2108"/>
    <w:rsid w:val="00CF22DB"/>
    <w:rsid w:val="00CF384A"/>
    <w:rsid w:val="00CF3978"/>
    <w:rsid w:val="00CF3B4E"/>
    <w:rsid w:val="00CF4110"/>
    <w:rsid w:val="00CF553F"/>
    <w:rsid w:val="00CF6468"/>
    <w:rsid w:val="00D000DB"/>
    <w:rsid w:val="00D002E1"/>
    <w:rsid w:val="00D00724"/>
    <w:rsid w:val="00D0088C"/>
    <w:rsid w:val="00D01148"/>
    <w:rsid w:val="00D011BE"/>
    <w:rsid w:val="00D01F48"/>
    <w:rsid w:val="00D024A9"/>
    <w:rsid w:val="00D0256F"/>
    <w:rsid w:val="00D0258C"/>
    <w:rsid w:val="00D02A07"/>
    <w:rsid w:val="00D02FCD"/>
    <w:rsid w:val="00D03572"/>
    <w:rsid w:val="00D050BB"/>
    <w:rsid w:val="00D06128"/>
    <w:rsid w:val="00D0711F"/>
    <w:rsid w:val="00D10B2F"/>
    <w:rsid w:val="00D10C5D"/>
    <w:rsid w:val="00D10D6B"/>
    <w:rsid w:val="00D10D80"/>
    <w:rsid w:val="00D10DF7"/>
    <w:rsid w:val="00D11071"/>
    <w:rsid w:val="00D12398"/>
    <w:rsid w:val="00D1363A"/>
    <w:rsid w:val="00D146FE"/>
    <w:rsid w:val="00D147FF"/>
    <w:rsid w:val="00D15CB7"/>
    <w:rsid w:val="00D1699C"/>
    <w:rsid w:val="00D17439"/>
    <w:rsid w:val="00D176DA"/>
    <w:rsid w:val="00D17AEC"/>
    <w:rsid w:val="00D20A98"/>
    <w:rsid w:val="00D22779"/>
    <w:rsid w:val="00D24563"/>
    <w:rsid w:val="00D24A06"/>
    <w:rsid w:val="00D2564A"/>
    <w:rsid w:val="00D26319"/>
    <w:rsid w:val="00D26468"/>
    <w:rsid w:val="00D2671E"/>
    <w:rsid w:val="00D27114"/>
    <w:rsid w:val="00D2779D"/>
    <w:rsid w:val="00D27B4A"/>
    <w:rsid w:val="00D27D61"/>
    <w:rsid w:val="00D27FA8"/>
    <w:rsid w:val="00D30158"/>
    <w:rsid w:val="00D30377"/>
    <w:rsid w:val="00D33EBE"/>
    <w:rsid w:val="00D34EA0"/>
    <w:rsid w:val="00D354B4"/>
    <w:rsid w:val="00D36361"/>
    <w:rsid w:val="00D370F9"/>
    <w:rsid w:val="00D376DF"/>
    <w:rsid w:val="00D40566"/>
    <w:rsid w:val="00D411E5"/>
    <w:rsid w:val="00D41546"/>
    <w:rsid w:val="00D41B87"/>
    <w:rsid w:val="00D4271C"/>
    <w:rsid w:val="00D42F57"/>
    <w:rsid w:val="00D44AB1"/>
    <w:rsid w:val="00D4562C"/>
    <w:rsid w:val="00D46110"/>
    <w:rsid w:val="00D462AE"/>
    <w:rsid w:val="00D46681"/>
    <w:rsid w:val="00D467B8"/>
    <w:rsid w:val="00D47AFA"/>
    <w:rsid w:val="00D47C7D"/>
    <w:rsid w:val="00D47E16"/>
    <w:rsid w:val="00D51482"/>
    <w:rsid w:val="00D5150B"/>
    <w:rsid w:val="00D5168D"/>
    <w:rsid w:val="00D51A68"/>
    <w:rsid w:val="00D52556"/>
    <w:rsid w:val="00D52F58"/>
    <w:rsid w:val="00D53083"/>
    <w:rsid w:val="00D532BA"/>
    <w:rsid w:val="00D53CB9"/>
    <w:rsid w:val="00D53E49"/>
    <w:rsid w:val="00D54714"/>
    <w:rsid w:val="00D552A9"/>
    <w:rsid w:val="00D566AB"/>
    <w:rsid w:val="00D56ABE"/>
    <w:rsid w:val="00D571FB"/>
    <w:rsid w:val="00D60B7C"/>
    <w:rsid w:val="00D60FEE"/>
    <w:rsid w:val="00D61ABA"/>
    <w:rsid w:val="00D61F17"/>
    <w:rsid w:val="00D6210A"/>
    <w:rsid w:val="00D6260A"/>
    <w:rsid w:val="00D62AD1"/>
    <w:rsid w:val="00D62EFC"/>
    <w:rsid w:val="00D6347B"/>
    <w:rsid w:val="00D63D88"/>
    <w:rsid w:val="00D63EEC"/>
    <w:rsid w:val="00D64509"/>
    <w:rsid w:val="00D64B27"/>
    <w:rsid w:val="00D64BD5"/>
    <w:rsid w:val="00D64F8E"/>
    <w:rsid w:val="00D64F9A"/>
    <w:rsid w:val="00D6506D"/>
    <w:rsid w:val="00D65271"/>
    <w:rsid w:val="00D658D0"/>
    <w:rsid w:val="00D65E08"/>
    <w:rsid w:val="00D65E97"/>
    <w:rsid w:val="00D67360"/>
    <w:rsid w:val="00D70447"/>
    <w:rsid w:val="00D70AF7"/>
    <w:rsid w:val="00D70D51"/>
    <w:rsid w:val="00D70DF0"/>
    <w:rsid w:val="00D719D9"/>
    <w:rsid w:val="00D72414"/>
    <w:rsid w:val="00D72470"/>
    <w:rsid w:val="00D7274A"/>
    <w:rsid w:val="00D73460"/>
    <w:rsid w:val="00D74383"/>
    <w:rsid w:val="00D74730"/>
    <w:rsid w:val="00D752DB"/>
    <w:rsid w:val="00D754E3"/>
    <w:rsid w:val="00D7577C"/>
    <w:rsid w:val="00D757F7"/>
    <w:rsid w:val="00D7581B"/>
    <w:rsid w:val="00D75861"/>
    <w:rsid w:val="00D7625C"/>
    <w:rsid w:val="00D76EA1"/>
    <w:rsid w:val="00D77333"/>
    <w:rsid w:val="00D773F9"/>
    <w:rsid w:val="00D77B01"/>
    <w:rsid w:val="00D80266"/>
    <w:rsid w:val="00D8139F"/>
    <w:rsid w:val="00D8185A"/>
    <w:rsid w:val="00D81886"/>
    <w:rsid w:val="00D81D5E"/>
    <w:rsid w:val="00D84171"/>
    <w:rsid w:val="00D847A1"/>
    <w:rsid w:val="00D852C7"/>
    <w:rsid w:val="00D85A88"/>
    <w:rsid w:val="00D86590"/>
    <w:rsid w:val="00D86C6E"/>
    <w:rsid w:val="00D87E6E"/>
    <w:rsid w:val="00D90708"/>
    <w:rsid w:val="00D90A51"/>
    <w:rsid w:val="00D921ED"/>
    <w:rsid w:val="00D9233B"/>
    <w:rsid w:val="00D927C7"/>
    <w:rsid w:val="00D94185"/>
    <w:rsid w:val="00D94909"/>
    <w:rsid w:val="00D94AEF"/>
    <w:rsid w:val="00D9568B"/>
    <w:rsid w:val="00D959DC"/>
    <w:rsid w:val="00D95D98"/>
    <w:rsid w:val="00D95FBB"/>
    <w:rsid w:val="00D96588"/>
    <w:rsid w:val="00D967AD"/>
    <w:rsid w:val="00D974DF"/>
    <w:rsid w:val="00D97772"/>
    <w:rsid w:val="00D97C4B"/>
    <w:rsid w:val="00D97F9F"/>
    <w:rsid w:val="00DA0EA8"/>
    <w:rsid w:val="00DA1F2E"/>
    <w:rsid w:val="00DA37DF"/>
    <w:rsid w:val="00DA3CA1"/>
    <w:rsid w:val="00DA40C9"/>
    <w:rsid w:val="00DA4E10"/>
    <w:rsid w:val="00DA6863"/>
    <w:rsid w:val="00DA6BB9"/>
    <w:rsid w:val="00DA7EC8"/>
    <w:rsid w:val="00DB0436"/>
    <w:rsid w:val="00DB15EC"/>
    <w:rsid w:val="00DB1E43"/>
    <w:rsid w:val="00DB255F"/>
    <w:rsid w:val="00DB2A16"/>
    <w:rsid w:val="00DB30F9"/>
    <w:rsid w:val="00DB38A7"/>
    <w:rsid w:val="00DB3B8E"/>
    <w:rsid w:val="00DB3D75"/>
    <w:rsid w:val="00DB477F"/>
    <w:rsid w:val="00DB48EA"/>
    <w:rsid w:val="00DB4930"/>
    <w:rsid w:val="00DB535C"/>
    <w:rsid w:val="00DB5518"/>
    <w:rsid w:val="00DB56D8"/>
    <w:rsid w:val="00DB5A5F"/>
    <w:rsid w:val="00DB66D0"/>
    <w:rsid w:val="00DB6A94"/>
    <w:rsid w:val="00DB7679"/>
    <w:rsid w:val="00DB7F85"/>
    <w:rsid w:val="00DC1689"/>
    <w:rsid w:val="00DC1EBB"/>
    <w:rsid w:val="00DC24D5"/>
    <w:rsid w:val="00DC31CE"/>
    <w:rsid w:val="00DC33AE"/>
    <w:rsid w:val="00DC439B"/>
    <w:rsid w:val="00DC53E0"/>
    <w:rsid w:val="00DC6E0B"/>
    <w:rsid w:val="00DC6FF6"/>
    <w:rsid w:val="00DC7F29"/>
    <w:rsid w:val="00DD0F64"/>
    <w:rsid w:val="00DD169D"/>
    <w:rsid w:val="00DD1942"/>
    <w:rsid w:val="00DD1EC8"/>
    <w:rsid w:val="00DD216C"/>
    <w:rsid w:val="00DD34BB"/>
    <w:rsid w:val="00DD37B2"/>
    <w:rsid w:val="00DD38E2"/>
    <w:rsid w:val="00DD3B3B"/>
    <w:rsid w:val="00DD3CBB"/>
    <w:rsid w:val="00DD4852"/>
    <w:rsid w:val="00DD4C92"/>
    <w:rsid w:val="00DD4ECE"/>
    <w:rsid w:val="00DD52FF"/>
    <w:rsid w:val="00DD68FA"/>
    <w:rsid w:val="00DD71D5"/>
    <w:rsid w:val="00DD7936"/>
    <w:rsid w:val="00DE01AD"/>
    <w:rsid w:val="00DE02DE"/>
    <w:rsid w:val="00DE0A3D"/>
    <w:rsid w:val="00DE1A12"/>
    <w:rsid w:val="00DE1E5F"/>
    <w:rsid w:val="00DE21D6"/>
    <w:rsid w:val="00DE267F"/>
    <w:rsid w:val="00DE286A"/>
    <w:rsid w:val="00DE2C52"/>
    <w:rsid w:val="00DE3DB7"/>
    <w:rsid w:val="00DE3E80"/>
    <w:rsid w:val="00DE4D67"/>
    <w:rsid w:val="00DE5602"/>
    <w:rsid w:val="00DE5FDE"/>
    <w:rsid w:val="00DE6163"/>
    <w:rsid w:val="00DE72E7"/>
    <w:rsid w:val="00DE7C3B"/>
    <w:rsid w:val="00DF2106"/>
    <w:rsid w:val="00DF3EC2"/>
    <w:rsid w:val="00DF4BF4"/>
    <w:rsid w:val="00DF531C"/>
    <w:rsid w:val="00DF5882"/>
    <w:rsid w:val="00DF63B7"/>
    <w:rsid w:val="00DF7827"/>
    <w:rsid w:val="00E00B27"/>
    <w:rsid w:val="00E00C2D"/>
    <w:rsid w:val="00E00DD3"/>
    <w:rsid w:val="00E014FD"/>
    <w:rsid w:val="00E0177F"/>
    <w:rsid w:val="00E01A80"/>
    <w:rsid w:val="00E026BE"/>
    <w:rsid w:val="00E0371D"/>
    <w:rsid w:val="00E04440"/>
    <w:rsid w:val="00E04BA9"/>
    <w:rsid w:val="00E0521B"/>
    <w:rsid w:val="00E05F4E"/>
    <w:rsid w:val="00E063A7"/>
    <w:rsid w:val="00E06C14"/>
    <w:rsid w:val="00E1031E"/>
    <w:rsid w:val="00E10DD3"/>
    <w:rsid w:val="00E110E1"/>
    <w:rsid w:val="00E117A3"/>
    <w:rsid w:val="00E12337"/>
    <w:rsid w:val="00E12B7B"/>
    <w:rsid w:val="00E12BCB"/>
    <w:rsid w:val="00E13E22"/>
    <w:rsid w:val="00E14532"/>
    <w:rsid w:val="00E147DA"/>
    <w:rsid w:val="00E14AD0"/>
    <w:rsid w:val="00E15764"/>
    <w:rsid w:val="00E157B8"/>
    <w:rsid w:val="00E159A3"/>
    <w:rsid w:val="00E15FE9"/>
    <w:rsid w:val="00E16876"/>
    <w:rsid w:val="00E20C11"/>
    <w:rsid w:val="00E2135B"/>
    <w:rsid w:val="00E21F22"/>
    <w:rsid w:val="00E221F3"/>
    <w:rsid w:val="00E22910"/>
    <w:rsid w:val="00E23D1E"/>
    <w:rsid w:val="00E23DA7"/>
    <w:rsid w:val="00E24853"/>
    <w:rsid w:val="00E250F5"/>
    <w:rsid w:val="00E25FA9"/>
    <w:rsid w:val="00E262DD"/>
    <w:rsid w:val="00E264F3"/>
    <w:rsid w:val="00E279D9"/>
    <w:rsid w:val="00E27C71"/>
    <w:rsid w:val="00E27D1C"/>
    <w:rsid w:val="00E30B22"/>
    <w:rsid w:val="00E32C12"/>
    <w:rsid w:val="00E334D3"/>
    <w:rsid w:val="00E347B2"/>
    <w:rsid w:val="00E354FF"/>
    <w:rsid w:val="00E355C2"/>
    <w:rsid w:val="00E35A92"/>
    <w:rsid w:val="00E35CB8"/>
    <w:rsid w:val="00E35DDF"/>
    <w:rsid w:val="00E364A7"/>
    <w:rsid w:val="00E369B0"/>
    <w:rsid w:val="00E375D4"/>
    <w:rsid w:val="00E37C4C"/>
    <w:rsid w:val="00E37FED"/>
    <w:rsid w:val="00E40352"/>
    <w:rsid w:val="00E40AA2"/>
    <w:rsid w:val="00E40EB6"/>
    <w:rsid w:val="00E41544"/>
    <w:rsid w:val="00E41719"/>
    <w:rsid w:val="00E41992"/>
    <w:rsid w:val="00E41DBE"/>
    <w:rsid w:val="00E42A49"/>
    <w:rsid w:val="00E431F4"/>
    <w:rsid w:val="00E434FD"/>
    <w:rsid w:val="00E4592C"/>
    <w:rsid w:val="00E467F8"/>
    <w:rsid w:val="00E46C53"/>
    <w:rsid w:val="00E4777C"/>
    <w:rsid w:val="00E47A16"/>
    <w:rsid w:val="00E47CA8"/>
    <w:rsid w:val="00E50372"/>
    <w:rsid w:val="00E50C32"/>
    <w:rsid w:val="00E5135E"/>
    <w:rsid w:val="00E51370"/>
    <w:rsid w:val="00E51BB9"/>
    <w:rsid w:val="00E525D8"/>
    <w:rsid w:val="00E52F1A"/>
    <w:rsid w:val="00E541A4"/>
    <w:rsid w:val="00E55427"/>
    <w:rsid w:val="00E55F1F"/>
    <w:rsid w:val="00E56196"/>
    <w:rsid w:val="00E56C2C"/>
    <w:rsid w:val="00E579C7"/>
    <w:rsid w:val="00E60D97"/>
    <w:rsid w:val="00E620F0"/>
    <w:rsid w:val="00E62327"/>
    <w:rsid w:val="00E6273A"/>
    <w:rsid w:val="00E62CE2"/>
    <w:rsid w:val="00E63025"/>
    <w:rsid w:val="00E64271"/>
    <w:rsid w:val="00E6438C"/>
    <w:rsid w:val="00E651E6"/>
    <w:rsid w:val="00E657FF"/>
    <w:rsid w:val="00E71332"/>
    <w:rsid w:val="00E714DE"/>
    <w:rsid w:val="00E7183F"/>
    <w:rsid w:val="00E71BB1"/>
    <w:rsid w:val="00E7237C"/>
    <w:rsid w:val="00E72557"/>
    <w:rsid w:val="00E72821"/>
    <w:rsid w:val="00E7375B"/>
    <w:rsid w:val="00E73B56"/>
    <w:rsid w:val="00E7500E"/>
    <w:rsid w:val="00E7535C"/>
    <w:rsid w:val="00E75CC4"/>
    <w:rsid w:val="00E76486"/>
    <w:rsid w:val="00E766C6"/>
    <w:rsid w:val="00E77036"/>
    <w:rsid w:val="00E779B1"/>
    <w:rsid w:val="00E8023D"/>
    <w:rsid w:val="00E802F3"/>
    <w:rsid w:val="00E82614"/>
    <w:rsid w:val="00E82B87"/>
    <w:rsid w:val="00E83172"/>
    <w:rsid w:val="00E83754"/>
    <w:rsid w:val="00E83E67"/>
    <w:rsid w:val="00E83F7C"/>
    <w:rsid w:val="00E843E7"/>
    <w:rsid w:val="00E85813"/>
    <w:rsid w:val="00E86124"/>
    <w:rsid w:val="00E87027"/>
    <w:rsid w:val="00E87831"/>
    <w:rsid w:val="00E87911"/>
    <w:rsid w:val="00E87EAE"/>
    <w:rsid w:val="00E904C5"/>
    <w:rsid w:val="00E907F8"/>
    <w:rsid w:val="00E9127B"/>
    <w:rsid w:val="00E917D9"/>
    <w:rsid w:val="00E923BB"/>
    <w:rsid w:val="00E92CFD"/>
    <w:rsid w:val="00E92FAB"/>
    <w:rsid w:val="00E93027"/>
    <w:rsid w:val="00E93B8C"/>
    <w:rsid w:val="00E93EB9"/>
    <w:rsid w:val="00E950CE"/>
    <w:rsid w:val="00E95143"/>
    <w:rsid w:val="00E963CF"/>
    <w:rsid w:val="00E96FB5"/>
    <w:rsid w:val="00E97042"/>
    <w:rsid w:val="00E97190"/>
    <w:rsid w:val="00E9789C"/>
    <w:rsid w:val="00EA0413"/>
    <w:rsid w:val="00EA0533"/>
    <w:rsid w:val="00EA117D"/>
    <w:rsid w:val="00EA15CA"/>
    <w:rsid w:val="00EA1DD3"/>
    <w:rsid w:val="00EA2367"/>
    <w:rsid w:val="00EA2943"/>
    <w:rsid w:val="00EA2B17"/>
    <w:rsid w:val="00EA3916"/>
    <w:rsid w:val="00EA39EC"/>
    <w:rsid w:val="00EA47A7"/>
    <w:rsid w:val="00EA4E5E"/>
    <w:rsid w:val="00EA517C"/>
    <w:rsid w:val="00EA5A4A"/>
    <w:rsid w:val="00EA5ED1"/>
    <w:rsid w:val="00EA620E"/>
    <w:rsid w:val="00EA6740"/>
    <w:rsid w:val="00EA67CE"/>
    <w:rsid w:val="00EA7169"/>
    <w:rsid w:val="00EA7E55"/>
    <w:rsid w:val="00EB077C"/>
    <w:rsid w:val="00EB279A"/>
    <w:rsid w:val="00EB3168"/>
    <w:rsid w:val="00EB36A8"/>
    <w:rsid w:val="00EB432A"/>
    <w:rsid w:val="00EB44F1"/>
    <w:rsid w:val="00EB4CB1"/>
    <w:rsid w:val="00EB5F2C"/>
    <w:rsid w:val="00EB6243"/>
    <w:rsid w:val="00EB6373"/>
    <w:rsid w:val="00EB75BC"/>
    <w:rsid w:val="00EB7711"/>
    <w:rsid w:val="00EC02B5"/>
    <w:rsid w:val="00EC0DF7"/>
    <w:rsid w:val="00EC2B9E"/>
    <w:rsid w:val="00EC2DE1"/>
    <w:rsid w:val="00EC3EE4"/>
    <w:rsid w:val="00EC3EE7"/>
    <w:rsid w:val="00EC7441"/>
    <w:rsid w:val="00EC74E1"/>
    <w:rsid w:val="00EC7B19"/>
    <w:rsid w:val="00EC7E52"/>
    <w:rsid w:val="00ED1431"/>
    <w:rsid w:val="00ED1CED"/>
    <w:rsid w:val="00ED3591"/>
    <w:rsid w:val="00ED3D36"/>
    <w:rsid w:val="00ED405F"/>
    <w:rsid w:val="00ED49F8"/>
    <w:rsid w:val="00ED58FB"/>
    <w:rsid w:val="00EE26CC"/>
    <w:rsid w:val="00EE2752"/>
    <w:rsid w:val="00EE2AA5"/>
    <w:rsid w:val="00EE4354"/>
    <w:rsid w:val="00EE5278"/>
    <w:rsid w:val="00EE5568"/>
    <w:rsid w:val="00EE57D0"/>
    <w:rsid w:val="00EE68EE"/>
    <w:rsid w:val="00EF00C4"/>
    <w:rsid w:val="00EF0E56"/>
    <w:rsid w:val="00EF0F34"/>
    <w:rsid w:val="00EF118A"/>
    <w:rsid w:val="00EF12BA"/>
    <w:rsid w:val="00EF135D"/>
    <w:rsid w:val="00EF1567"/>
    <w:rsid w:val="00EF3085"/>
    <w:rsid w:val="00EF36D9"/>
    <w:rsid w:val="00EF398E"/>
    <w:rsid w:val="00EF39E0"/>
    <w:rsid w:val="00EF534C"/>
    <w:rsid w:val="00EF617F"/>
    <w:rsid w:val="00EF6A76"/>
    <w:rsid w:val="00EF742F"/>
    <w:rsid w:val="00EF7DE3"/>
    <w:rsid w:val="00F00407"/>
    <w:rsid w:val="00F01259"/>
    <w:rsid w:val="00F01308"/>
    <w:rsid w:val="00F014AA"/>
    <w:rsid w:val="00F014BC"/>
    <w:rsid w:val="00F01D97"/>
    <w:rsid w:val="00F026B4"/>
    <w:rsid w:val="00F02DAB"/>
    <w:rsid w:val="00F03AD9"/>
    <w:rsid w:val="00F0456C"/>
    <w:rsid w:val="00F04FCA"/>
    <w:rsid w:val="00F06258"/>
    <w:rsid w:val="00F0668D"/>
    <w:rsid w:val="00F06B71"/>
    <w:rsid w:val="00F06D87"/>
    <w:rsid w:val="00F11006"/>
    <w:rsid w:val="00F11A63"/>
    <w:rsid w:val="00F11CB0"/>
    <w:rsid w:val="00F125C4"/>
    <w:rsid w:val="00F13C71"/>
    <w:rsid w:val="00F14A73"/>
    <w:rsid w:val="00F14B4C"/>
    <w:rsid w:val="00F15722"/>
    <w:rsid w:val="00F15A97"/>
    <w:rsid w:val="00F16412"/>
    <w:rsid w:val="00F17C06"/>
    <w:rsid w:val="00F203D0"/>
    <w:rsid w:val="00F2100F"/>
    <w:rsid w:val="00F210D4"/>
    <w:rsid w:val="00F21557"/>
    <w:rsid w:val="00F2168D"/>
    <w:rsid w:val="00F21705"/>
    <w:rsid w:val="00F21D24"/>
    <w:rsid w:val="00F22AE9"/>
    <w:rsid w:val="00F22FC7"/>
    <w:rsid w:val="00F23212"/>
    <w:rsid w:val="00F23B3F"/>
    <w:rsid w:val="00F24196"/>
    <w:rsid w:val="00F2447F"/>
    <w:rsid w:val="00F252D6"/>
    <w:rsid w:val="00F255AD"/>
    <w:rsid w:val="00F27034"/>
    <w:rsid w:val="00F2716C"/>
    <w:rsid w:val="00F31A6A"/>
    <w:rsid w:val="00F31AF1"/>
    <w:rsid w:val="00F31C29"/>
    <w:rsid w:val="00F32B0F"/>
    <w:rsid w:val="00F342FA"/>
    <w:rsid w:val="00F36D50"/>
    <w:rsid w:val="00F36EE0"/>
    <w:rsid w:val="00F373C2"/>
    <w:rsid w:val="00F37D7E"/>
    <w:rsid w:val="00F37FB9"/>
    <w:rsid w:val="00F40002"/>
    <w:rsid w:val="00F4094B"/>
    <w:rsid w:val="00F423E7"/>
    <w:rsid w:val="00F42573"/>
    <w:rsid w:val="00F42706"/>
    <w:rsid w:val="00F4312A"/>
    <w:rsid w:val="00F437CA"/>
    <w:rsid w:val="00F43E61"/>
    <w:rsid w:val="00F44814"/>
    <w:rsid w:val="00F448B2"/>
    <w:rsid w:val="00F456C1"/>
    <w:rsid w:val="00F465AF"/>
    <w:rsid w:val="00F46856"/>
    <w:rsid w:val="00F4690B"/>
    <w:rsid w:val="00F46D69"/>
    <w:rsid w:val="00F46F7E"/>
    <w:rsid w:val="00F46FE6"/>
    <w:rsid w:val="00F47697"/>
    <w:rsid w:val="00F47A22"/>
    <w:rsid w:val="00F50223"/>
    <w:rsid w:val="00F507EC"/>
    <w:rsid w:val="00F510A8"/>
    <w:rsid w:val="00F51EBC"/>
    <w:rsid w:val="00F52161"/>
    <w:rsid w:val="00F52B07"/>
    <w:rsid w:val="00F53D7D"/>
    <w:rsid w:val="00F53EDF"/>
    <w:rsid w:val="00F53F0A"/>
    <w:rsid w:val="00F5402B"/>
    <w:rsid w:val="00F54ECF"/>
    <w:rsid w:val="00F54F26"/>
    <w:rsid w:val="00F55C38"/>
    <w:rsid w:val="00F560A8"/>
    <w:rsid w:val="00F56911"/>
    <w:rsid w:val="00F56D3B"/>
    <w:rsid w:val="00F60095"/>
    <w:rsid w:val="00F60AF3"/>
    <w:rsid w:val="00F60FFA"/>
    <w:rsid w:val="00F6194A"/>
    <w:rsid w:val="00F61E75"/>
    <w:rsid w:val="00F620B6"/>
    <w:rsid w:val="00F629A5"/>
    <w:rsid w:val="00F63204"/>
    <w:rsid w:val="00F63391"/>
    <w:rsid w:val="00F63697"/>
    <w:rsid w:val="00F6386D"/>
    <w:rsid w:val="00F63E83"/>
    <w:rsid w:val="00F64ED7"/>
    <w:rsid w:val="00F66428"/>
    <w:rsid w:val="00F664B7"/>
    <w:rsid w:val="00F66615"/>
    <w:rsid w:val="00F66B3D"/>
    <w:rsid w:val="00F66BEF"/>
    <w:rsid w:val="00F6736D"/>
    <w:rsid w:val="00F677AF"/>
    <w:rsid w:val="00F67956"/>
    <w:rsid w:val="00F67964"/>
    <w:rsid w:val="00F70498"/>
    <w:rsid w:val="00F71D7D"/>
    <w:rsid w:val="00F72A30"/>
    <w:rsid w:val="00F733DA"/>
    <w:rsid w:val="00F736E8"/>
    <w:rsid w:val="00F741F3"/>
    <w:rsid w:val="00F749A2"/>
    <w:rsid w:val="00F75DAF"/>
    <w:rsid w:val="00F75DB1"/>
    <w:rsid w:val="00F75DDB"/>
    <w:rsid w:val="00F769AE"/>
    <w:rsid w:val="00F803F7"/>
    <w:rsid w:val="00F807E3"/>
    <w:rsid w:val="00F80952"/>
    <w:rsid w:val="00F81BCD"/>
    <w:rsid w:val="00F81CF7"/>
    <w:rsid w:val="00F82CC9"/>
    <w:rsid w:val="00F83B62"/>
    <w:rsid w:val="00F83E26"/>
    <w:rsid w:val="00F85792"/>
    <w:rsid w:val="00F8690B"/>
    <w:rsid w:val="00F87989"/>
    <w:rsid w:val="00F87C8A"/>
    <w:rsid w:val="00F90648"/>
    <w:rsid w:val="00F90E1D"/>
    <w:rsid w:val="00F9133B"/>
    <w:rsid w:val="00F9134E"/>
    <w:rsid w:val="00F91419"/>
    <w:rsid w:val="00F9264B"/>
    <w:rsid w:val="00F92BA9"/>
    <w:rsid w:val="00F94AFD"/>
    <w:rsid w:val="00F94BD4"/>
    <w:rsid w:val="00F94F53"/>
    <w:rsid w:val="00F960E3"/>
    <w:rsid w:val="00F96BEE"/>
    <w:rsid w:val="00F96EC2"/>
    <w:rsid w:val="00F97AC3"/>
    <w:rsid w:val="00FA0641"/>
    <w:rsid w:val="00FA0B76"/>
    <w:rsid w:val="00FA0CC7"/>
    <w:rsid w:val="00FA171F"/>
    <w:rsid w:val="00FA20B4"/>
    <w:rsid w:val="00FA2935"/>
    <w:rsid w:val="00FA2AA4"/>
    <w:rsid w:val="00FA2CDE"/>
    <w:rsid w:val="00FA30F3"/>
    <w:rsid w:val="00FA32BB"/>
    <w:rsid w:val="00FA427D"/>
    <w:rsid w:val="00FA42D1"/>
    <w:rsid w:val="00FA4557"/>
    <w:rsid w:val="00FA4808"/>
    <w:rsid w:val="00FA53A0"/>
    <w:rsid w:val="00FA688B"/>
    <w:rsid w:val="00FA6D32"/>
    <w:rsid w:val="00FA6FB2"/>
    <w:rsid w:val="00FA7278"/>
    <w:rsid w:val="00FA7FD7"/>
    <w:rsid w:val="00FB0735"/>
    <w:rsid w:val="00FB13B7"/>
    <w:rsid w:val="00FB1999"/>
    <w:rsid w:val="00FB2652"/>
    <w:rsid w:val="00FB2DD8"/>
    <w:rsid w:val="00FB3C6E"/>
    <w:rsid w:val="00FB41A9"/>
    <w:rsid w:val="00FB4B9D"/>
    <w:rsid w:val="00FB5532"/>
    <w:rsid w:val="00FB5FE1"/>
    <w:rsid w:val="00FB5FEB"/>
    <w:rsid w:val="00FB6DDD"/>
    <w:rsid w:val="00FB7053"/>
    <w:rsid w:val="00FB75DA"/>
    <w:rsid w:val="00FC097D"/>
    <w:rsid w:val="00FC1BD4"/>
    <w:rsid w:val="00FC1CEF"/>
    <w:rsid w:val="00FC1ECB"/>
    <w:rsid w:val="00FC22C5"/>
    <w:rsid w:val="00FC2884"/>
    <w:rsid w:val="00FC2993"/>
    <w:rsid w:val="00FC3514"/>
    <w:rsid w:val="00FC375F"/>
    <w:rsid w:val="00FC38FD"/>
    <w:rsid w:val="00FC3DB1"/>
    <w:rsid w:val="00FC40C4"/>
    <w:rsid w:val="00FC4249"/>
    <w:rsid w:val="00FC487C"/>
    <w:rsid w:val="00FC4CC2"/>
    <w:rsid w:val="00FC5B3D"/>
    <w:rsid w:val="00FC6F9F"/>
    <w:rsid w:val="00FC7281"/>
    <w:rsid w:val="00FC7A1F"/>
    <w:rsid w:val="00FD12E6"/>
    <w:rsid w:val="00FD1428"/>
    <w:rsid w:val="00FD14D9"/>
    <w:rsid w:val="00FD2E81"/>
    <w:rsid w:val="00FD3034"/>
    <w:rsid w:val="00FD3317"/>
    <w:rsid w:val="00FD3933"/>
    <w:rsid w:val="00FD5F57"/>
    <w:rsid w:val="00FD66B1"/>
    <w:rsid w:val="00FE1463"/>
    <w:rsid w:val="00FE2290"/>
    <w:rsid w:val="00FE2FCE"/>
    <w:rsid w:val="00FE3089"/>
    <w:rsid w:val="00FE3214"/>
    <w:rsid w:val="00FE32D3"/>
    <w:rsid w:val="00FE34AB"/>
    <w:rsid w:val="00FE3767"/>
    <w:rsid w:val="00FE3897"/>
    <w:rsid w:val="00FE3E73"/>
    <w:rsid w:val="00FE41A2"/>
    <w:rsid w:val="00FE4708"/>
    <w:rsid w:val="00FE555C"/>
    <w:rsid w:val="00FE55EC"/>
    <w:rsid w:val="00FE5A22"/>
    <w:rsid w:val="00FE5C78"/>
    <w:rsid w:val="00FE6E75"/>
    <w:rsid w:val="00FE6F92"/>
    <w:rsid w:val="00FE700F"/>
    <w:rsid w:val="00FE72DF"/>
    <w:rsid w:val="00FE73B6"/>
    <w:rsid w:val="00FE7638"/>
    <w:rsid w:val="00FE7B7C"/>
    <w:rsid w:val="00FF03C7"/>
    <w:rsid w:val="00FF1CC8"/>
    <w:rsid w:val="00FF36F2"/>
    <w:rsid w:val="00FF4CA9"/>
    <w:rsid w:val="00FF4D37"/>
    <w:rsid w:val="00FF4FC0"/>
    <w:rsid w:val="00FF5A06"/>
    <w:rsid w:val="00FF5A57"/>
    <w:rsid w:val="00FF5FA3"/>
    <w:rsid w:val="00FF6F24"/>
    <w:rsid w:val="00FF7286"/>
    <w:rsid w:val="00FF7946"/>
    <w:rsid w:val="00FF7FE4"/>
    <w:rsid w:val="02627CBD"/>
    <w:rsid w:val="1AD453D5"/>
    <w:rsid w:val="1CDF96E5"/>
    <w:rsid w:val="2F1F7402"/>
    <w:rsid w:val="3DC78320"/>
    <w:rsid w:val="51B9EDE4"/>
    <w:rsid w:val="7A9045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7440"/>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12"/>
    <w:rPr>
      <w:rFonts w:eastAsia="Times New Roman"/>
      <w:szCs w:val="24"/>
      <w:lang w:eastAsia="ja-JP"/>
    </w:rPr>
  </w:style>
  <w:style w:type="paragraph" w:styleId="Heading1">
    <w:name w:val="heading 1"/>
    <w:basedOn w:val="Normal"/>
    <w:next w:val="Normal"/>
    <w:link w:val="Heading1Char"/>
    <w:rsid w:val="00204C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04C26"/>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F81CF7"/>
    <w:rPr>
      <w:sz w:val="16"/>
      <w:szCs w:val="16"/>
    </w:rPr>
  </w:style>
  <w:style w:type="paragraph" w:styleId="CommentText">
    <w:name w:val="annotation text"/>
    <w:basedOn w:val="Normal"/>
    <w:link w:val="CommentTextChar"/>
    <w:qFormat/>
    <w:rsid w:val="00F81CF7"/>
    <w:pPr>
      <w:suppressAutoHyphens/>
    </w:pPr>
    <w:rPr>
      <w:rFonts w:eastAsia="MS Mincho"/>
      <w:sz w:val="20"/>
      <w:szCs w:val="20"/>
      <w:lang w:eastAsia="lt-LT"/>
    </w:rPr>
  </w:style>
  <w:style w:type="character" w:customStyle="1" w:styleId="CommentTextChar">
    <w:name w:val="Comment Text Char"/>
    <w:basedOn w:val="DefaultParagraphFont"/>
    <w:link w:val="CommentText"/>
    <w:rsid w:val="00F81CF7"/>
    <w:rPr>
      <w:sz w:val="20"/>
      <w:lang w:eastAsia="lt-LT"/>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FootnotesymbolCarZchn"/>
    <w:uiPriority w:val="99"/>
    <w:unhideWhenUsed/>
    <w:qFormat/>
    <w:rsid w:val="00F81CF7"/>
    <w:rPr>
      <w:vertAlign w:val="superscript"/>
    </w:rPr>
  </w:style>
  <w:style w:type="paragraph" w:styleId="FootnoteText">
    <w:name w:val="footnote text"/>
    <w:aliases w:val="Diagrama,Char1,atask Puslapio išnašos tekstas,Footnote,Footnote Diagrama,Footnote Text Char Char,Footnote Char Char,Footnote Char,Footnote text,fn,Footnote Text Char1 Char Char2,Footnote Text OCR Char1 Char1 Char,Footnot,Ch,Char"/>
    <w:basedOn w:val="Normal"/>
    <w:link w:val="FootnoteTextChar"/>
    <w:unhideWhenUsed/>
    <w:qFormat/>
    <w:rsid w:val="00F81CF7"/>
    <w:rPr>
      <w:rFonts w:eastAsia="MS Mincho"/>
      <w:sz w:val="20"/>
      <w:szCs w:val="20"/>
      <w:lang w:eastAsia="en-US"/>
    </w:rPr>
  </w:style>
  <w:style w:type="character" w:customStyle="1" w:styleId="FootnoteTextChar">
    <w:name w:val="Footnote Text Char"/>
    <w:aliases w:val="Diagrama Char,Char1 Char,atask Puslapio išnašos tekstas Char,Footnote Char1,Footnote Diagrama Char,Footnote Text Char Char Char,Footnote Char Char Char,Footnote Char Char1,Footnote text Char,fn Char,Footnote Text Char1 Char Char2 Char"/>
    <w:basedOn w:val="DefaultParagraphFont"/>
    <w:link w:val="FootnoteText"/>
    <w:rsid w:val="00F81CF7"/>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81CF7"/>
    <w:pPr>
      <w:spacing w:after="160" w:line="240" w:lineRule="exact"/>
      <w:jc w:val="both"/>
    </w:pPr>
    <w:rPr>
      <w:rFonts w:eastAsia="MS Mincho"/>
      <w:szCs w:val="20"/>
      <w:vertAlign w:val="superscript"/>
      <w:lang w:eastAsia="en-US"/>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qFormat/>
    <w:rsid w:val="004879F9"/>
    <w:pPr>
      <w:ind w:left="720"/>
      <w:contextualSpacing/>
    </w:pPr>
    <w:rPr>
      <w:rFonts w:eastAsia="MS Mincho"/>
      <w:szCs w:val="20"/>
      <w:lang w:eastAsia="en-US"/>
    </w:rPr>
  </w:style>
  <w:style w:type="character" w:customStyle="1" w:styleId="markedcontent">
    <w:name w:val="markedcontent"/>
    <w:basedOn w:val="DefaultParagraphFont"/>
    <w:rsid w:val="00234C22"/>
  </w:style>
  <w:style w:type="character" w:styleId="Hyperlink">
    <w:name w:val="Hyperlink"/>
    <w:basedOn w:val="DefaultParagraphFont"/>
    <w:uiPriority w:val="99"/>
    <w:unhideWhenUsed/>
    <w:rsid w:val="00DE4D67"/>
    <w:rPr>
      <w:color w:val="0000FF"/>
      <w:u w:val="single"/>
    </w:rPr>
  </w:style>
  <w:style w:type="paragraph" w:styleId="CommentSubject">
    <w:name w:val="annotation subject"/>
    <w:basedOn w:val="CommentText"/>
    <w:next w:val="CommentText"/>
    <w:link w:val="CommentSubjectChar"/>
    <w:semiHidden/>
    <w:unhideWhenUsed/>
    <w:rsid w:val="00FC5B3D"/>
    <w:pPr>
      <w:suppressAutoHyphens w:val="0"/>
    </w:pPr>
    <w:rPr>
      <w:b/>
      <w:bCs/>
      <w:lang w:eastAsia="en-US"/>
    </w:rPr>
  </w:style>
  <w:style w:type="character" w:customStyle="1" w:styleId="CommentSubjectChar">
    <w:name w:val="Comment Subject Char"/>
    <w:basedOn w:val="CommentTextChar"/>
    <w:link w:val="CommentSubject"/>
    <w:semiHidden/>
    <w:rsid w:val="00FC5B3D"/>
    <w:rPr>
      <w:b/>
      <w:bCs/>
      <w:sz w:val="20"/>
      <w:lang w:eastAsia="lt-LT"/>
    </w:rPr>
  </w:style>
  <w:style w:type="character" w:customStyle="1" w:styleId="normaltextrun">
    <w:name w:val="normaltextrun"/>
    <w:basedOn w:val="DefaultParagraphFont"/>
    <w:rsid w:val="00B840DC"/>
  </w:style>
  <w:style w:type="character" w:customStyle="1" w:styleId="Neapdorotaspaminjimas1">
    <w:name w:val="Neapdorotas paminėjimas1"/>
    <w:basedOn w:val="DefaultParagraphFont"/>
    <w:uiPriority w:val="99"/>
    <w:semiHidden/>
    <w:unhideWhenUsed/>
    <w:rsid w:val="000622C4"/>
    <w:rPr>
      <w:color w:val="605E5C"/>
      <w:shd w:val="clear" w:color="auto" w:fill="E1DFDD"/>
    </w:rPr>
  </w:style>
  <w:style w:type="character" w:styleId="FollowedHyperlink">
    <w:name w:val="FollowedHyperlink"/>
    <w:basedOn w:val="DefaultParagraphFont"/>
    <w:semiHidden/>
    <w:unhideWhenUsed/>
    <w:rsid w:val="00EB6243"/>
    <w:rPr>
      <w:color w:val="954F72" w:themeColor="followedHyperlink"/>
      <w:u w:val="single"/>
    </w:rPr>
  </w:style>
  <w:style w:type="paragraph" w:styleId="Revision">
    <w:name w:val="Revision"/>
    <w:hidden/>
    <w:semiHidden/>
    <w:rsid w:val="004B7D50"/>
  </w:style>
  <w:style w:type="table" w:styleId="TableGrid">
    <w:name w:val="Table Grid"/>
    <w:basedOn w:val="TableNormal"/>
    <w:uiPriority w:val="39"/>
    <w:rsid w:val="00A5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57F8"/>
  </w:style>
  <w:style w:type="character" w:styleId="Emphasis">
    <w:name w:val="Emphasis"/>
    <w:basedOn w:val="DefaultParagraphFont"/>
    <w:uiPriority w:val="20"/>
    <w:qFormat/>
    <w:rsid w:val="00F46FE6"/>
    <w:rPr>
      <w:i/>
      <w:iCs/>
    </w:rPr>
  </w:style>
  <w:style w:type="character" w:customStyle="1" w:styleId="UnresolvedMention1">
    <w:name w:val="Unresolved Mention1"/>
    <w:basedOn w:val="DefaultParagraphFont"/>
    <w:uiPriority w:val="99"/>
    <w:semiHidden/>
    <w:unhideWhenUsed/>
    <w:rsid w:val="00E21F22"/>
    <w:rPr>
      <w:color w:val="605E5C"/>
      <w:shd w:val="clear" w:color="auto" w:fill="E1DFDD"/>
    </w:rPr>
  </w:style>
  <w:style w:type="paragraph" w:styleId="Footer">
    <w:name w:val="footer"/>
    <w:basedOn w:val="Normal"/>
    <w:link w:val="FooterChar"/>
    <w:unhideWhenUsed/>
    <w:rsid w:val="00414755"/>
    <w:pPr>
      <w:tabs>
        <w:tab w:val="center" w:pos="4819"/>
        <w:tab w:val="right" w:pos="9638"/>
      </w:tabs>
    </w:pPr>
  </w:style>
  <w:style w:type="character" w:customStyle="1" w:styleId="FooterChar">
    <w:name w:val="Footer Char"/>
    <w:basedOn w:val="DefaultParagraphFont"/>
    <w:link w:val="Footer"/>
    <w:rsid w:val="00414755"/>
    <w:rPr>
      <w:rFonts w:eastAsia="Times New Roman"/>
      <w:szCs w:val="24"/>
      <w:lang w:eastAsia="ja-JP"/>
    </w:rPr>
  </w:style>
  <w:style w:type="paragraph" w:styleId="EndnoteText">
    <w:name w:val="endnote text"/>
    <w:basedOn w:val="Normal"/>
    <w:link w:val="EndnoteTextChar"/>
    <w:semiHidden/>
    <w:unhideWhenUsed/>
    <w:rsid w:val="00B461A3"/>
    <w:rPr>
      <w:sz w:val="20"/>
      <w:szCs w:val="20"/>
    </w:rPr>
  </w:style>
  <w:style w:type="character" w:customStyle="1" w:styleId="EndnoteTextChar">
    <w:name w:val="Endnote Text Char"/>
    <w:basedOn w:val="DefaultParagraphFont"/>
    <w:link w:val="EndnoteText"/>
    <w:semiHidden/>
    <w:rsid w:val="00B461A3"/>
    <w:rPr>
      <w:rFonts w:eastAsia="Times New Roman"/>
      <w:sz w:val="20"/>
      <w:lang w:eastAsia="ja-JP"/>
    </w:rPr>
  </w:style>
  <w:style w:type="character" w:styleId="EndnoteReference">
    <w:name w:val="endnote reference"/>
    <w:basedOn w:val="DefaultParagraphFont"/>
    <w:semiHidden/>
    <w:unhideWhenUsed/>
    <w:rsid w:val="00B461A3"/>
    <w:rPr>
      <w:vertAlign w:val="superscript"/>
    </w:rPr>
  </w:style>
  <w:style w:type="character" w:styleId="UnresolvedMention">
    <w:name w:val="Unresolved Mention"/>
    <w:basedOn w:val="DefaultParagraphFont"/>
    <w:uiPriority w:val="99"/>
    <w:semiHidden/>
    <w:unhideWhenUsed/>
    <w:rsid w:val="00B461A3"/>
    <w:rPr>
      <w:color w:val="605E5C"/>
      <w:shd w:val="clear" w:color="auto" w:fill="E1DFDD"/>
    </w:rPr>
  </w:style>
  <w:style w:type="paragraph" w:styleId="NormalWeb">
    <w:name w:val="Normal (Web)"/>
    <w:basedOn w:val="Normal"/>
    <w:uiPriority w:val="99"/>
    <w:semiHidden/>
    <w:unhideWhenUsed/>
    <w:rsid w:val="006B26A8"/>
    <w:rPr>
      <w:rFonts w:eastAsiaTheme="minorHAnsi"/>
      <w:lang w:eastAsia="lt-LT"/>
    </w:rPr>
  </w:style>
  <w:style w:type="character" w:styleId="Strong">
    <w:name w:val="Strong"/>
    <w:basedOn w:val="DefaultParagraphFont"/>
    <w:uiPriority w:val="22"/>
    <w:qFormat/>
    <w:rsid w:val="001D2671"/>
    <w:rPr>
      <w:b/>
      <w:bCs/>
    </w:rPr>
  </w:style>
  <w:style w:type="paragraph" w:styleId="HTMLPreformatted">
    <w:name w:val="HTML Preformatted"/>
    <w:basedOn w:val="Normal"/>
    <w:link w:val="HTMLPreformattedChar"/>
    <w:uiPriority w:val="99"/>
    <w:unhideWhenUsed/>
    <w:rsid w:val="0079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907E9"/>
    <w:rPr>
      <w:rFonts w:ascii="Courier New" w:eastAsia="Times New Roman" w:hAnsi="Courier New" w:cs="Courier New"/>
      <w:sz w:val="20"/>
      <w:lang w:eastAsia="lt-LT"/>
    </w:rPr>
  </w:style>
  <w:style w:type="character" w:customStyle="1" w:styleId="y2iqfc">
    <w:name w:val="y2iqfc"/>
    <w:basedOn w:val="DefaultParagraphFont"/>
    <w:rsid w:val="007907E9"/>
  </w:style>
  <w:style w:type="paragraph" w:customStyle="1" w:styleId="xmsonormal">
    <w:name w:val="x_msonormal"/>
    <w:basedOn w:val="Normal"/>
    <w:rsid w:val="006431EC"/>
    <w:rPr>
      <w:rFonts w:ascii="Aptos" w:eastAsiaTheme="minorHAnsi" w:hAnsi="Aptos" w:cs="Calibri"/>
      <w:sz w:val="22"/>
      <w:szCs w:val="22"/>
      <w:lang w:eastAsia="lt-LT"/>
    </w:rPr>
  </w:style>
  <w:style w:type="character" w:customStyle="1" w:styleId="ui-provider">
    <w:name w:val="ui-provider"/>
    <w:basedOn w:val="DefaultParagraphFont"/>
    <w:rsid w:val="008C795A"/>
  </w:style>
  <w:style w:type="character" w:customStyle="1" w:styleId="Heading3Char">
    <w:name w:val="Heading 3 Char"/>
    <w:basedOn w:val="DefaultParagraphFont"/>
    <w:link w:val="Heading3"/>
    <w:uiPriority w:val="9"/>
    <w:rsid w:val="00204C26"/>
    <w:rPr>
      <w:rFonts w:eastAsia="Times New Roman"/>
      <w:b/>
      <w:bCs/>
      <w:sz w:val="27"/>
      <w:szCs w:val="27"/>
      <w:lang w:eastAsia="lt-LT"/>
    </w:rPr>
  </w:style>
  <w:style w:type="character" w:customStyle="1" w:styleId="Heading1Char">
    <w:name w:val="Heading 1 Char"/>
    <w:basedOn w:val="DefaultParagraphFont"/>
    <w:link w:val="Heading1"/>
    <w:rsid w:val="00204C26"/>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243">
      <w:bodyDiv w:val="1"/>
      <w:marLeft w:val="0"/>
      <w:marRight w:val="0"/>
      <w:marTop w:val="0"/>
      <w:marBottom w:val="0"/>
      <w:divBdr>
        <w:top w:val="none" w:sz="0" w:space="0" w:color="auto"/>
        <w:left w:val="none" w:sz="0" w:space="0" w:color="auto"/>
        <w:bottom w:val="none" w:sz="0" w:space="0" w:color="auto"/>
        <w:right w:val="none" w:sz="0" w:space="0" w:color="auto"/>
      </w:divBdr>
    </w:div>
    <w:div w:id="210311589">
      <w:bodyDiv w:val="1"/>
      <w:marLeft w:val="0"/>
      <w:marRight w:val="0"/>
      <w:marTop w:val="0"/>
      <w:marBottom w:val="0"/>
      <w:divBdr>
        <w:top w:val="none" w:sz="0" w:space="0" w:color="auto"/>
        <w:left w:val="none" w:sz="0" w:space="0" w:color="auto"/>
        <w:bottom w:val="none" w:sz="0" w:space="0" w:color="auto"/>
        <w:right w:val="none" w:sz="0" w:space="0" w:color="auto"/>
      </w:divBdr>
    </w:div>
    <w:div w:id="238683621">
      <w:bodyDiv w:val="1"/>
      <w:marLeft w:val="0"/>
      <w:marRight w:val="0"/>
      <w:marTop w:val="0"/>
      <w:marBottom w:val="0"/>
      <w:divBdr>
        <w:top w:val="none" w:sz="0" w:space="0" w:color="auto"/>
        <w:left w:val="none" w:sz="0" w:space="0" w:color="auto"/>
        <w:bottom w:val="none" w:sz="0" w:space="0" w:color="auto"/>
        <w:right w:val="none" w:sz="0" w:space="0" w:color="auto"/>
      </w:divBdr>
    </w:div>
    <w:div w:id="266622216">
      <w:bodyDiv w:val="1"/>
      <w:marLeft w:val="0"/>
      <w:marRight w:val="0"/>
      <w:marTop w:val="0"/>
      <w:marBottom w:val="0"/>
      <w:divBdr>
        <w:top w:val="none" w:sz="0" w:space="0" w:color="auto"/>
        <w:left w:val="none" w:sz="0" w:space="0" w:color="auto"/>
        <w:bottom w:val="none" w:sz="0" w:space="0" w:color="auto"/>
        <w:right w:val="none" w:sz="0" w:space="0" w:color="auto"/>
      </w:divBdr>
      <w:divsChild>
        <w:div w:id="949552669">
          <w:marLeft w:val="0"/>
          <w:marRight w:val="0"/>
          <w:marTop w:val="0"/>
          <w:marBottom w:val="0"/>
          <w:divBdr>
            <w:top w:val="none" w:sz="0" w:space="0" w:color="auto"/>
            <w:left w:val="none" w:sz="0" w:space="0" w:color="auto"/>
            <w:bottom w:val="none" w:sz="0" w:space="0" w:color="auto"/>
            <w:right w:val="none" w:sz="0" w:space="0" w:color="auto"/>
          </w:divBdr>
          <w:divsChild>
            <w:div w:id="1276064666">
              <w:marLeft w:val="0"/>
              <w:marRight w:val="0"/>
              <w:marTop w:val="0"/>
              <w:marBottom w:val="0"/>
              <w:divBdr>
                <w:top w:val="none" w:sz="0" w:space="0" w:color="auto"/>
                <w:left w:val="none" w:sz="0" w:space="0" w:color="auto"/>
                <w:bottom w:val="none" w:sz="0" w:space="0" w:color="auto"/>
                <w:right w:val="none" w:sz="0" w:space="0" w:color="auto"/>
              </w:divBdr>
              <w:divsChild>
                <w:div w:id="1219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4763">
      <w:bodyDiv w:val="1"/>
      <w:marLeft w:val="0"/>
      <w:marRight w:val="0"/>
      <w:marTop w:val="0"/>
      <w:marBottom w:val="0"/>
      <w:divBdr>
        <w:top w:val="none" w:sz="0" w:space="0" w:color="auto"/>
        <w:left w:val="none" w:sz="0" w:space="0" w:color="auto"/>
        <w:bottom w:val="none" w:sz="0" w:space="0" w:color="auto"/>
        <w:right w:val="none" w:sz="0" w:space="0" w:color="auto"/>
      </w:divBdr>
    </w:div>
    <w:div w:id="354309868">
      <w:bodyDiv w:val="1"/>
      <w:marLeft w:val="0"/>
      <w:marRight w:val="0"/>
      <w:marTop w:val="0"/>
      <w:marBottom w:val="0"/>
      <w:divBdr>
        <w:top w:val="none" w:sz="0" w:space="0" w:color="auto"/>
        <w:left w:val="none" w:sz="0" w:space="0" w:color="auto"/>
        <w:bottom w:val="none" w:sz="0" w:space="0" w:color="auto"/>
        <w:right w:val="none" w:sz="0" w:space="0" w:color="auto"/>
      </w:divBdr>
    </w:div>
    <w:div w:id="396245446">
      <w:bodyDiv w:val="1"/>
      <w:marLeft w:val="0"/>
      <w:marRight w:val="0"/>
      <w:marTop w:val="0"/>
      <w:marBottom w:val="0"/>
      <w:divBdr>
        <w:top w:val="none" w:sz="0" w:space="0" w:color="auto"/>
        <w:left w:val="none" w:sz="0" w:space="0" w:color="auto"/>
        <w:bottom w:val="none" w:sz="0" w:space="0" w:color="auto"/>
        <w:right w:val="none" w:sz="0" w:space="0" w:color="auto"/>
      </w:divBdr>
    </w:div>
    <w:div w:id="414741289">
      <w:bodyDiv w:val="1"/>
      <w:marLeft w:val="0"/>
      <w:marRight w:val="0"/>
      <w:marTop w:val="0"/>
      <w:marBottom w:val="0"/>
      <w:divBdr>
        <w:top w:val="none" w:sz="0" w:space="0" w:color="auto"/>
        <w:left w:val="none" w:sz="0" w:space="0" w:color="auto"/>
        <w:bottom w:val="none" w:sz="0" w:space="0" w:color="auto"/>
        <w:right w:val="none" w:sz="0" w:space="0" w:color="auto"/>
      </w:divBdr>
    </w:div>
    <w:div w:id="433669361">
      <w:bodyDiv w:val="1"/>
      <w:marLeft w:val="0"/>
      <w:marRight w:val="0"/>
      <w:marTop w:val="0"/>
      <w:marBottom w:val="0"/>
      <w:divBdr>
        <w:top w:val="none" w:sz="0" w:space="0" w:color="auto"/>
        <w:left w:val="none" w:sz="0" w:space="0" w:color="auto"/>
        <w:bottom w:val="none" w:sz="0" w:space="0" w:color="auto"/>
        <w:right w:val="none" w:sz="0" w:space="0" w:color="auto"/>
      </w:divBdr>
    </w:div>
    <w:div w:id="487870962">
      <w:bodyDiv w:val="1"/>
      <w:marLeft w:val="0"/>
      <w:marRight w:val="0"/>
      <w:marTop w:val="0"/>
      <w:marBottom w:val="0"/>
      <w:divBdr>
        <w:top w:val="none" w:sz="0" w:space="0" w:color="auto"/>
        <w:left w:val="none" w:sz="0" w:space="0" w:color="auto"/>
        <w:bottom w:val="none" w:sz="0" w:space="0" w:color="auto"/>
        <w:right w:val="none" w:sz="0" w:space="0" w:color="auto"/>
      </w:divBdr>
    </w:div>
    <w:div w:id="495847255">
      <w:bodyDiv w:val="1"/>
      <w:marLeft w:val="0"/>
      <w:marRight w:val="0"/>
      <w:marTop w:val="0"/>
      <w:marBottom w:val="0"/>
      <w:divBdr>
        <w:top w:val="none" w:sz="0" w:space="0" w:color="auto"/>
        <w:left w:val="none" w:sz="0" w:space="0" w:color="auto"/>
        <w:bottom w:val="none" w:sz="0" w:space="0" w:color="auto"/>
        <w:right w:val="none" w:sz="0" w:space="0" w:color="auto"/>
      </w:divBdr>
    </w:div>
    <w:div w:id="574049255">
      <w:bodyDiv w:val="1"/>
      <w:marLeft w:val="0"/>
      <w:marRight w:val="0"/>
      <w:marTop w:val="0"/>
      <w:marBottom w:val="0"/>
      <w:divBdr>
        <w:top w:val="none" w:sz="0" w:space="0" w:color="auto"/>
        <w:left w:val="none" w:sz="0" w:space="0" w:color="auto"/>
        <w:bottom w:val="none" w:sz="0" w:space="0" w:color="auto"/>
        <w:right w:val="none" w:sz="0" w:space="0" w:color="auto"/>
      </w:divBdr>
    </w:div>
    <w:div w:id="742217830">
      <w:bodyDiv w:val="1"/>
      <w:marLeft w:val="0"/>
      <w:marRight w:val="0"/>
      <w:marTop w:val="0"/>
      <w:marBottom w:val="0"/>
      <w:divBdr>
        <w:top w:val="none" w:sz="0" w:space="0" w:color="auto"/>
        <w:left w:val="none" w:sz="0" w:space="0" w:color="auto"/>
        <w:bottom w:val="none" w:sz="0" w:space="0" w:color="auto"/>
        <w:right w:val="none" w:sz="0" w:space="0" w:color="auto"/>
      </w:divBdr>
      <w:divsChild>
        <w:div w:id="342438592">
          <w:marLeft w:val="720"/>
          <w:marRight w:val="0"/>
          <w:marTop w:val="0"/>
          <w:marBottom w:val="0"/>
          <w:divBdr>
            <w:top w:val="none" w:sz="0" w:space="0" w:color="auto"/>
            <w:left w:val="none" w:sz="0" w:space="0" w:color="auto"/>
            <w:bottom w:val="none" w:sz="0" w:space="0" w:color="auto"/>
            <w:right w:val="none" w:sz="0" w:space="0" w:color="auto"/>
          </w:divBdr>
        </w:div>
        <w:div w:id="1185250551">
          <w:marLeft w:val="720"/>
          <w:marRight w:val="0"/>
          <w:marTop w:val="0"/>
          <w:marBottom w:val="0"/>
          <w:divBdr>
            <w:top w:val="none" w:sz="0" w:space="0" w:color="auto"/>
            <w:left w:val="none" w:sz="0" w:space="0" w:color="auto"/>
            <w:bottom w:val="none" w:sz="0" w:space="0" w:color="auto"/>
            <w:right w:val="none" w:sz="0" w:space="0" w:color="auto"/>
          </w:divBdr>
        </w:div>
        <w:div w:id="938098574">
          <w:marLeft w:val="720"/>
          <w:marRight w:val="0"/>
          <w:marTop w:val="0"/>
          <w:marBottom w:val="0"/>
          <w:divBdr>
            <w:top w:val="none" w:sz="0" w:space="0" w:color="auto"/>
            <w:left w:val="none" w:sz="0" w:space="0" w:color="auto"/>
            <w:bottom w:val="none" w:sz="0" w:space="0" w:color="auto"/>
            <w:right w:val="none" w:sz="0" w:space="0" w:color="auto"/>
          </w:divBdr>
        </w:div>
        <w:div w:id="769086626">
          <w:marLeft w:val="720"/>
          <w:marRight w:val="0"/>
          <w:marTop w:val="0"/>
          <w:marBottom w:val="0"/>
          <w:divBdr>
            <w:top w:val="none" w:sz="0" w:space="0" w:color="auto"/>
            <w:left w:val="none" w:sz="0" w:space="0" w:color="auto"/>
            <w:bottom w:val="none" w:sz="0" w:space="0" w:color="auto"/>
            <w:right w:val="none" w:sz="0" w:space="0" w:color="auto"/>
          </w:divBdr>
        </w:div>
        <w:div w:id="1930193533">
          <w:marLeft w:val="720"/>
          <w:marRight w:val="0"/>
          <w:marTop w:val="0"/>
          <w:marBottom w:val="0"/>
          <w:divBdr>
            <w:top w:val="none" w:sz="0" w:space="0" w:color="auto"/>
            <w:left w:val="none" w:sz="0" w:space="0" w:color="auto"/>
            <w:bottom w:val="none" w:sz="0" w:space="0" w:color="auto"/>
            <w:right w:val="none" w:sz="0" w:space="0" w:color="auto"/>
          </w:divBdr>
        </w:div>
        <w:div w:id="794253451">
          <w:marLeft w:val="720"/>
          <w:marRight w:val="0"/>
          <w:marTop w:val="0"/>
          <w:marBottom w:val="0"/>
          <w:divBdr>
            <w:top w:val="none" w:sz="0" w:space="0" w:color="auto"/>
            <w:left w:val="none" w:sz="0" w:space="0" w:color="auto"/>
            <w:bottom w:val="none" w:sz="0" w:space="0" w:color="auto"/>
            <w:right w:val="none" w:sz="0" w:space="0" w:color="auto"/>
          </w:divBdr>
        </w:div>
        <w:div w:id="2088257605">
          <w:marLeft w:val="720"/>
          <w:marRight w:val="0"/>
          <w:marTop w:val="0"/>
          <w:marBottom w:val="0"/>
          <w:divBdr>
            <w:top w:val="none" w:sz="0" w:space="0" w:color="auto"/>
            <w:left w:val="none" w:sz="0" w:space="0" w:color="auto"/>
            <w:bottom w:val="none" w:sz="0" w:space="0" w:color="auto"/>
            <w:right w:val="none" w:sz="0" w:space="0" w:color="auto"/>
          </w:divBdr>
        </w:div>
      </w:divsChild>
    </w:div>
    <w:div w:id="772015633">
      <w:bodyDiv w:val="1"/>
      <w:marLeft w:val="0"/>
      <w:marRight w:val="0"/>
      <w:marTop w:val="0"/>
      <w:marBottom w:val="0"/>
      <w:divBdr>
        <w:top w:val="none" w:sz="0" w:space="0" w:color="auto"/>
        <w:left w:val="none" w:sz="0" w:space="0" w:color="auto"/>
        <w:bottom w:val="none" w:sz="0" w:space="0" w:color="auto"/>
        <w:right w:val="none" w:sz="0" w:space="0" w:color="auto"/>
      </w:divBdr>
    </w:div>
    <w:div w:id="826630852">
      <w:bodyDiv w:val="1"/>
      <w:marLeft w:val="0"/>
      <w:marRight w:val="0"/>
      <w:marTop w:val="0"/>
      <w:marBottom w:val="0"/>
      <w:divBdr>
        <w:top w:val="none" w:sz="0" w:space="0" w:color="auto"/>
        <w:left w:val="none" w:sz="0" w:space="0" w:color="auto"/>
        <w:bottom w:val="none" w:sz="0" w:space="0" w:color="auto"/>
        <w:right w:val="none" w:sz="0" w:space="0" w:color="auto"/>
      </w:divBdr>
    </w:div>
    <w:div w:id="859782622">
      <w:bodyDiv w:val="1"/>
      <w:marLeft w:val="0"/>
      <w:marRight w:val="0"/>
      <w:marTop w:val="0"/>
      <w:marBottom w:val="0"/>
      <w:divBdr>
        <w:top w:val="none" w:sz="0" w:space="0" w:color="auto"/>
        <w:left w:val="none" w:sz="0" w:space="0" w:color="auto"/>
        <w:bottom w:val="none" w:sz="0" w:space="0" w:color="auto"/>
        <w:right w:val="none" w:sz="0" w:space="0" w:color="auto"/>
      </w:divBdr>
      <w:divsChild>
        <w:div w:id="848954343">
          <w:marLeft w:val="547"/>
          <w:marRight w:val="0"/>
          <w:marTop w:val="125"/>
          <w:marBottom w:val="0"/>
          <w:divBdr>
            <w:top w:val="none" w:sz="0" w:space="0" w:color="auto"/>
            <w:left w:val="none" w:sz="0" w:space="0" w:color="auto"/>
            <w:bottom w:val="none" w:sz="0" w:space="0" w:color="auto"/>
            <w:right w:val="none" w:sz="0" w:space="0" w:color="auto"/>
          </w:divBdr>
        </w:div>
        <w:div w:id="995186039">
          <w:marLeft w:val="547"/>
          <w:marRight w:val="0"/>
          <w:marTop w:val="125"/>
          <w:marBottom w:val="0"/>
          <w:divBdr>
            <w:top w:val="none" w:sz="0" w:space="0" w:color="auto"/>
            <w:left w:val="none" w:sz="0" w:space="0" w:color="auto"/>
            <w:bottom w:val="none" w:sz="0" w:space="0" w:color="auto"/>
            <w:right w:val="none" w:sz="0" w:space="0" w:color="auto"/>
          </w:divBdr>
        </w:div>
        <w:div w:id="1710181426">
          <w:marLeft w:val="547"/>
          <w:marRight w:val="0"/>
          <w:marTop w:val="125"/>
          <w:marBottom w:val="0"/>
          <w:divBdr>
            <w:top w:val="none" w:sz="0" w:space="0" w:color="auto"/>
            <w:left w:val="none" w:sz="0" w:space="0" w:color="auto"/>
            <w:bottom w:val="none" w:sz="0" w:space="0" w:color="auto"/>
            <w:right w:val="none" w:sz="0" w:space="0" w:color="auto"/>
          </w:divBdr>
        </w:div>
      </w:divsChild>
    </w:div>
    <w:div w:id="886137764">
      <w:bodyDiv w:val="1"/>
      <w:marLeft w:val="0"/>
      <w:marRight w:val="0"/>
      <w:marTop w:val="0"/>
      <w:marBottom w:val="0"/>
      <w:divBdr>
        <w:top w:val="none" w:sz="0" w:space="0" w:color="auto"/>
        <w:left w:val="none" w:sz="0" w:space="0" w:color="auto"/>
        <w:bottom w:val="none" w:sz="0" w:space="0" w:color="auto"/>
        <w:right w:val="none" w:sz="0" w:space="0" w:color="auto"/>
      </w:divBdr>
    </w:div>
    <w:div w:id="890188385">
      <w:bodyDiv w:val="1"/>
      <w:marLeft w:val="0"/>
      <w:marRight w:val="0"/>
      <w:marTop w:val="0"/>
      <w:marBottom w:val="0"/>
      <w:divBdr>
        <w:top w:val="none" w:sz="0" w:space="0" w:color="auto"/>
        <w:left w:val="none" w:sz="0" w:space="0" w:color="auto"/>
        <w:bottom w:val="none" w:sz="0" w:space="0" w:color="auto"/>
        <w:right w:val="none" w:sz="0" w:space="0" w:color="auto"/>
      </w:divBdr>
    </w:div>
    <w:div w:id="895437444">
      <w:bodyDiv w:val="1"/>
      <w:marLeft w:val="0"/>
      <w:marRight w:val="0"/>
      <w:marTop w:val="0"/>
      <w:marBottom w:val="0"/>
      <w:divBdr>
        <w:top w:val="none" w:sz="0" w:space="0" w:color="auto"/>
        <w:left w:val="none" w:sz="0" w:space="0" w:color="auto"/>
        <w:bottom w:val="none" w:sz="0" w:space="0" w:color="auto"/>
        <w:right w:val="none" w:sz="0" w:space="0" w:color="auto"/>
      </w:divBdr>
    </w:div>
    <w:div w:id="905409233">
      <w:bodyDiv w:val="1"/>
      <w:marLeft w:val="0"/>
      <w:marRight w:val="0"/>
      <w:marTop w:val="0"/>
      <w:marBottom w:val="0"/>
      <w:divBdr>
        <w:top w:val="none" w:sz="0" w:space="0" w:color="auto"/>
        <w:left w:val="none" w:sz="0" w:space="0" w:color="auto"/>
        <w:bottom w:val="none" w:sz="0" w:space="0" w:color="auto"/>
        <w:right w:val="none" w:sz="0" w:space="0" w:color="auto"/>
      </w:divBdr>
    </w:div>
    <w:div w:id="929237500">
      <w:bodyDiv w:val="1"/>
      <w:marLeft w:val="0"/>
      <w:marRight w:val="0"/>
      <w:marTop w:val="0"/>
      <w:marBottom w:val="0"/>
      <w:divBdr>
        <w:top w:val="none" w:sz="0" w:space="0" w:color="auto"/>
        <w:left w:val="none" w:sz="0" w:space="0" w:color="auto"/>
        <w:bottom w:val="none" w:sz="0" w:space="0" w:color="auto"/>
        <w:right w:val="none" w:sz="0" w:space="0" w:color="auto"/>
      </w:divBdr>
    </w:div>
    <w:div w:id="974800447">
      <w:bodyDiv w:val="1"/>
      <w:marLeft w:val="0"/>
      <w:marRight w:val="0"/>
      <w:marTop w:val="0"/>
      <w:marBottom w:val="0"/>
      <w:divBdr>
        <w:top w:val="none" w:sz="0" w:space="0" w:color="auto"/>
        <w:left w:val="none" w:sz="0" w:space="0" w:color="auto"/>
        <w:bottom w:val="none" w:sz="0" w:space="0" w:color="auto"/>
        <w:right w:val="none" w:sz="0" w:space="0" w:color="auto"/>
      </w:divBdr>
    </w:div>
    <w:div w:id="978992121">
      <w:bodyDiv w:val="1"/>
      <w:marLeft w:val="0"/>
      <w:marRight w:val="0"/>
      <w:marTop w:val="0"/>
      <w:marBottom w:val="0"/>
      <w:divBdr>
        <w:top w:val="none" w:sz="0" w:space="0" w:color="auto"/>
        <w:left w:val="none" w:sz="0" w:space="0" w:color="auto"/>
        <w:bottom w:val="none" w:sz="0" w:space="0" w:color="auto"/>
        <w:right w:val="none" w:sz="0" w:space="0" w:color="auto"/>
      </w:divBdr>
      <w:divsChild>
        <w:div w:id="461271802">
          <w:marLeft w:val="547"/>
          <w:marRight w:val="0"/>
          <w:marTop w:val="125"/>
          <w:marBottom w:val="0"/>
          <w:divBdr>
            <w:top w:val="none" w:sz="0" w:space="0" w:color="auto"/>
            <w:left w:val="none" w:sz="0" w:space="0" w:color="auto"/>
            <w:bottom w:val="none" w:sz="0" w:space="0" w:color="auto"/>
            <w:right w:val="none" w:sz="0" w:space="0" w:color="auto"/>
          </w:divBdr>
        </w:div>
        <w:div w:id="58331085">
          <w:marLeft w:val="547"/>
          <w:marRight w:val="0"/>
          <w:marTop w:val="125"/>
          <w:marBottom w:val="0"/>
          <w:divBdr>
            <w:top w:val="none" w:sz="0" w:space="0" w:color="auto"/>
            <w:left w:val="none" w:sz="0" w:space="0" w:color="auto"/>
            <w:bottom w:val="none" w:sz="0" w:space="0" w:color="auto"/>
            <w:right w:val="none" w:sz="0" w:space="0" w:color="auto"/>
          </w:divBdr>
        </w:div>
      </w:divsChild>
    </w:div>
    <w:div w:id="1013144426">
      <w:bodyDiv w:val="1"/>
      <w:marLeft w:val="0"/>
      <w:marRight w:val="0"/>
      <w:marTop w:val="0"/>
      <w:marBottom w:val="0"/>
      <w:divBdr>
        <w:top w:val="none" w:sz="0" w:space="0" w:color="auto"/>
        <w:left w:val="none" w:sz="0" w:space="0" w:color="auto"/>
        <w:bottom w:val="none" w:sz="0" w:space="0" w:color="auto"/>
        <w:right w:val="none" w:sz="0" w:space="0" w:color="auto"/>
      </w:divBdr>
    </w:div>
    <w:div w:id="1043015182">
      <w:bodyDiv w:val="1"/>
      <w:marLeft w:val="0"/>
      <w:marRight w:val="0"/>
      <w:marTop w:val="0"/>
      <w:marBottom w:val="0"/>
      <w:divBdr>
        <w:top w:val="none" w:sz="0" w:space="0" w:color="auto"/>
        <w:left w:val="none" w:sz="0" w:space="0" w:color="auto"/>
        <w:bottom w:val="none" w:sz="0" w:space="0" w:color="auto"/>
        <w:right w:val="none" w:sz="0" w:space="0" w:color="auto"/>
      </w:divBdr>
    </w:div>
    <w:div w:id="1174879158">
      <w:bodyDiv w:val="1"/>
      <w:marLeft w:val="0"/>
      <w:marRight w:val="0"/>
      <w:marTop w:val="0"/>
      <w:marBottom w:val="0"/>
      <w:divBdr>
        <w:top w:val="none" w:sz="0" w:space="0" w:color="auto"/>
        <w:left w:val="none" w:sz="0" w:space="0" w:color="auto"/>
        <w:bottom w:val="none" w:sz="0" w:space="0" w:color="auto"/>
        <w:right w:val="none" w:sz="0" w:space="0" w:color="auto"/>
      </w:divBdr>
    </w:div>
    <w:div w:id="1387874595">
      <w:bodyDiv w:val="1"/>
      <w:marLeft w:val="0"/>
      <w:marRight w:val="0"/>
      <w:marTop w:val="0"/>
      <w:marBottom w:val="0"/>
      <w:divBdr>
        <w:top w:val="none" w:sz="0" w:space="0" w:color="auto"/>
        <w:left w:val="none" w:sz="0" w:space="0" w:color="auto"/>
        <w:bottom w:val="none" w:sz="0" w:space="0" w:color="auto"/>
        <w:right w:val="none" w:sz="0" w:space="0" w:color="auto"/>
      </w:divBdr>
    </w:div>
    <w:div w:id="1427077332">
      <w:bodyDiv w:val="1"/>
      <w:marLeft w:val="0"/>
      <w:marRight w:val="0"/>
      <w:marTop w:val="0"/>
      <w:marBottom w:val="0"/>
      <w:divBdr>
        <w:top w:val="none" w:sz="0" w:space="0" w:color="auto"/>
        <w:left w:val="none" w:sz="0" w:space="0" w:color="auto"/>
        <w:bottom w:val="none" w:sz="0" w:space="0" w:color="auto"/>
        <w:right w:val="none" w:sz="0" w:space="0" w:color="auto"/>
      </w:divBdr>
    </w:div>
    <w:div w:id="1487277866">
      <w:bodyDiv w:val="1"/>
      <w:marLeft w:val="0"/>
      <w:marRight w:val="0"/>
      <w:marTop w:val="0"/>
      <w:marBottom w:val="0"/>
      <w:divBdr>
        <w:top w:val="none" w:sz="0" w:space="0" w:color="auto"/>
        <w:left w:val="none" w:sz="0" w:space="0" w:color="auto"/>
        <w:bottom w:val="none" w:sz="0" w:space="0" w:color="auto"/>
        <w:right w:val="none" w:sz="0" w:space="0" w:color="auto"/>
      </w:divBdr>
    </w:div>
    <w:div w:id="1516917047">
      <w:bodyDiv w:val="1"/>
      <w:marLeft w:val="0"/>
      <w:marRight w:val="0"/>
      <w:marTop w:val="0"/>
      <w:marBottom w:val="0"/>
      <w:divBdr>
        <w:top w:val="none" w:sz="0" w:space="0" w:color="auto"/>
        <w:left w:val="none" w:sz="0" w:space="0" w:color="auto"/>
        <w:bottom w:val="none" w:sz="0" w:space="0" w:color="auto"/>
        <w:right w:val="none" w:sz="0" w:space="0" w:color="auto"/>
      </w:divBdr>
    </w:div>
    <w:div w:id="1570187491">
      <w:bodyDiv w:val="1"/>
      <w:marLeft w:val="0"/>
      <w:marRight w:val="0"/>
      <w:marTop w:val="0"/>
      <w:marBottom w:val="0"/>
      <w:divBdr>
        <w:top w:val="none" w:sz="0" w:space="0" w:color="auto"/>
        <w:left w:val="none" w:sz="0" w:space="0" w:color="auto"/>
        <w:bottom w:val="none" w:sz="0" w:space="0" w:color="auto"/>
        <w:right w:val="none" w:sz="0" w:space="0" w:color="auto"/>
      </w:divBdr>
    </w:div>
    <w:div w:id="1581986623">
      <w:bodyDiv w:val="1"/>
      <w:marLeft w:val="0"/>
      <w:marRight w:val="0"/>
      <w:marTop w:val="0"/>
      <w:marBottom w:val="0"/>
      <w:divBdr>
        <w:top w:val="none" w:sz="0" w:space="0" w:color="auto"/>
        <w:left w:val="none" w:sz="0" w:space="0" w:color="auto"/>
        <w:bottom w:val="none" w:sz="0" w:space="0" w:color="auto"/>
        <w:right w:val="none" w:sz="0" w:space="0" w:color="auto"/>
      </w:divBdr>
      <w:divsChild>
        <w:div w:id="1975789113">
          <w:marLeft w:val="547"/>
          <w:marRight w:val="0"/>
          <w:marTop w:val="125"/>
          <w:marBottom w:val="0"/>
          <w:divBdr>
            <w:top w:val="none" w:sz="0" w:space="0" w:color="auto"/>
            <w:left w:val="none" w:sz="0" w:space="0" w:color="auto"/>
            <w:bottom w:val="none" w:sz="0" w:space="0" w:color="auto"/>
            <w:right w:val="none" w:sz="0" w:space="0" w:color="auto"/>
          </w:divBdr>
        </w:div>
      </w:divsChild>
    </w:div>
    <w:div w:id="1606038403">
      <w:bodyDiv w:val="1"/>
      <w:marLeft w:val="0"/>
      <w:marRight w:val="0"/>
      <w:marTop w:val="0"/>
      <w:marBottom w:val="0"/>
      <w:divBdr>
        <w:top w:val="none" w:sz="0" w:space="0" w:color="auto"/>
        <w:left w:val="none" w:sz="0" w:space="0" w:color="auto"/>
        <w:bottom w:val="none" w:sz="0" w:space="0" w:color="auto"/>
        <w:right w:val="none" w:sz="0" w:space="0" w:color="auto"/>
      </w:divBdr>
    </w:div>
    <w:div w:id="1624534451">
      <w:bodyDiv w:val="1"/>
      <w:marLeft w:val="0"/>
      <w:marRight w:val="0"/>
      <w:marTop w:val="0"/>
      <w:marBottom w:val="0"/>
      <w:divBdr>
        <w:top w:val="none" w:sz="0" w:space="0" w:color="auto"/>
        <w:left w:val="none" w:sz="0" w:space="0" w:color="auto"/>
        <w:bottom w:val="none" w:sz="0" w:space="0" w:color="auto"/>
        <w:right w:val="none" w:sz="0" w:space="0" w:color="auto"/>
      </w:divBdr>
    </w:div>
    <w:div w:id="1685665906">
      <w:bodyDiv w:val="1"/>
      <w:marLeft w:val="0"/>
      <w:marRight w:val="0"/>
      <w:marTop w:val="0"/>
      <w:marBottom w:val="0"/>
      <w:divBdr>
        <w:top w:val="none" w:sz="0" w:space="0" w:color="auto"/>
        <w:left w:val="none" w:sz="0" w:space="0" w:color="auto"/>
        <w:bottom w:val="none" w:sz="0" w:space="0" w:color="auto"/>
        <w:right w:val="none" w:sz="0" w:space="0" w:color="auto"/>
      </w:divBdr>
      <w:divsChild>
        <w:div w:id="68844802">
          <w:marLeft w:val="547"/>
          <w:marRight w:val="0"/>
          <w:marTop w:val="96"/>
          <w:marBottom w:val="0"/>
          <w:divBdr>
            <w:top w:val="none" w:sz="0" w:space="0" w:color="auto"/>
            <w:left w:val="none" w:sz="0" w:space="0" w:color="auto"/>
            <w:bottom w:val="none" w:sz="0" w:space="0" w:color="auto"/>
            <w:right w:val="none" w:sz="0" w:space="0" w:color="auto"/>
          </w:divBdr>
        </w:div>
        <w:div w:id="755133617">
          <w:marLeft w:val="547"/>
          <w:marRight w:val="0"/>
          <w:marTop w:val="96"/>
          <w:marBottom w:val="0"/>
          <w:divBdr>
            <w:top w:val="none" w:sz="0" w:space="0" w:color="auto"/>
            <w:left w:val="none" w:sz="0" w:space="0" w:color="auto"/>
            <w:bottom w:val="none" w:sz="0" w:space="0" w:color="auto"/>
            <w:right w:val="none" w:sz="0" w:space="0" w:color="auto"/>
          </w:divBdr>
        </w:div>
      </w:divsChild>
    </w:div>
    <w:div w:id="1686054277">
      <w:bodyDiv w:val="1"/>
      <w:marLeft w:val="0"/>
      <w:marRight w:val="0"/>
      <w:marTop w:val="0"/>
      <w:marBottom w:val="0"/>
      <w:divBdr>
        <w:top w:val="none" w:sz="0" w:space="0" w:color="auto"/>
        <w:left w:val="none" w:sz="0" w:space="0" w:color="auto"/>
        <w:bottom w:val="none" w:sz="0" w:space="0" w:color="auto"/>
        <w:right w:val="none" w:sz="0" w:space="0" w:color="auto"/>
      </w:divBdr>
    </w:div>
    <w:div w:id="1781605514">
      <w:bodyDiv w:val="1"/>
      <w:marLeft w:val="0"/>
      <w:marRight w:val="0"/>
      <w:marTop w:val="0"/>
      <w:marBottom w:val="0"/>
      <w:divBdr>
        <w:top w:val="none" w:sz="0" w:space="0" w:color="auto"/>
        <w:left w:val="none" w:sz="0" w:space="0" w:color="auto"/>
        <w:bottom w:val="none" w:sz="0" w:space="0" w:color="auto"/>
        <w:right w:val="none" w:sz="0" w:space="0" w:color="auto"/>
      </w:divBdr>
    </w:div>
    <w:div w:id="1784883720">
      <w:bodyDiv w:val="1"/>
      <w:marLeft w:val="0"/>
      <w:marRight w:val="0"/>
      <w:marTop w:val="0"/>
      <w:marBottom w:val="0"/>
      <w:divBdr>
        <w:top w:val="none" w:sz="0" w:space="0" w:color="auto"/>
        <w:left w:val="none" w:sz="0" w:space="0" w:color="auto"/>
        <w:bottom w:val="none" w:sz="0" w:space="0" w:color="auto"/>
        <w:right w:val="none" w:sz="0" w:space="0" w:color="auto"/>
      </w:divBdr>
    </w:div>
    <w:div w:id="1808207734">
      <w:bodyDiv w:val="1"/>
      <w:marLeft w:val="0"/>
      <w:marRight w:val="0"/>
      <w:marTop w:val="0"/>
      <w:marBottom w:val="0"/>
      <w:divBdr>
        <w:top w:val="none" w:sz="0" w:space="0" w:color="auto"/>
        <w:left w:val="none" w:sz="0" w:space="0" w:color="auto"/>
        <w:bottom w:val="none" w:sz="0" w:space="0" w:color="auto"/>
        <w:right w:val="none" w:sz="0" w:space="0" w:color="auto"/>
      </w:divBdr>
    </w:div>
    <w:div w:id="1884557625">
      <w:bodyDiv w:val="1"/>
      <w:marLeft w:val="0"/>
      <w:marRight w:val="0"/>
      <w:marTop w:val="0"/>
      <w:marBottom w:val="0"/>
      <w:divBdr>
        <w:top w:val="none" w:sz="0" w:space="0" w:color="auto"/>
        <w:left w:val="none" w:sz="0" w:space="0" w:color="auto"/>
        <w:bottom w:val="none" w:sz="0" w:space="0" w:color="auto"/>
        <w:right w:val="none" w:sz="0" w:space="0" w:color="auto"/>
      </w:divBdr>
    </w:div>
    <w:div w:id="1936867111">
      <w:bodyDiv w:val="1"/>
      <w:marLeft w:val="0"/>
      <w:marRight w:val="0"/>
      <w:marTop w:val="0"/>
      <w:marBottom w:val="0"/>
      <w:divBdr>
        <w:top w:val="none" w:sz="0" w:space="0" w:color="auto"/>
        <w:left w:val="none" w:sz="0" w:space="0" w:color="auto"/>
        <w:bottom w:val="none" w:sz="0" w:space="0" w:color="auto"/>
        <w:right w:val="none" w:sz="0" w:space="0" w:color="auto"/>
      </w:divBdr>
    </w:div>
    <w:div w:id="1988825961">
      <w:bodyDiv w:val="1"/>
      <w:marLeft w:val="0"/>
      <w:marRight w:val="0"/>
      <w:marTop w:val="0"/>
      <w:marBottom w:val="0"/>
      <w:divBdr>
        <w:top w:val="none" w:sz="0" w:space="0" w:color="auto"/>
        <w:left w:val="none" w:sz="0" w:space="0" w:color="auto"/>
        <w:bottom w:val="none" w:sz="0" w:space="0" w:color="auto"/>
        <w:right w:val="none" w:sz="0" w:space="0" w:color="auto"/>
      </w:divBdr>
    </w:div>
    <w:div w:id="1991976508">
      <w:bodyDiv w:val="1"/>
      <w:marLeft w:val="0"/>
      <w:marRight w:val="0"/>
      <w:marTop w:val="0"/>
      <w:marBottom w:val="0"/>
      <w:divBdr>
        <w:top w:val="none" w:sz="0" w:space="0" w:color="auto"/>
        <w:left w:val="none" w:sz="0" w:space="0" w:color="auto"/>
        <w:bottom w:val="none" w:sz="0" w:space="0" w:color="auto"/>
        <w:right w:val="none" w:sz="0" w:space="0" w:color="auto"/>
      </w:divBdr>
    </w:div>
    <w:div w:id="2075394566">
      <w:bodyDiv w:val="1"/>
      <w:marLeft w:val="0"/>
      <w:marRight w:val="0"/>
      <w:marTop w:val="0"/>
      <w:marBottom w:val="0"/>
      <w:divBdr>
        <w:top w:val="none" w:sz="0" w:space="0" w:color="auto"/>
        <w:left w:val="none" w:sz="0" w:space="0" w:color="auto"/>
        <w:bottom w:val="none" w:sz="0" w:space="0" w:color="auto"/>
        <w:right w:val="none" w:sz="0" w:space="0" w:color="auto"/>
      </w:divBdr>
    </w:div>
    <w:div w:id="207716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goniukasa.lrv.lt/uploads/ligoniukasa/documents/files/2022-2023%20m_%20I%20ketv_%20Prie%C5%A1in%C4%97s%20liaukos%20%20v%C4%97%C5%BEio%20ankstyvosios%20diagnostikos%20prevencin%C4%97%20programa.xls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imin.lrv.lt/uploads/eimin/documents/files/20230905-turizmo-sektor-vertinimo-galut-ataskai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goniukasa.lrv.lt/uploads/ligoniukasa/documents/files/2022-2023%20m_%20I%20ketv_%20Gimdos%20kaklelio%20piktybini%C5%B3%20navik%C5%B3%20prevencin%C4%97%20programa.xls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imin.lrv.lt/uploads/eimin/documents/files/20230905-turizmo-sektor-vertinimo-galut-ataskait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min.lrv.lt/uploads/eimin/documents/files/20230905-turizmo-sektor-vertinimo-galut-ataskaita.pdf" TargetMode="External"/><Relationship Id="rId22"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2b0bd0-d90f-479d-80ec-e7bd01e25c7f" xsi:nil="true"/>
    <lcf76f155ced4ddcb4097134ff3c332f xmlns="f74d65a0-5b29-4eac-b110-4dec9eb5e7db">
      <Terms xmlns="http://schemas.microsoft.com/office/infopath/2007/PartnerControls"/>
    </lcf76f155ced4ddcb4097134ff3c332f>
    <Tikslin_x0117_s_x0020_auditorijos xmlns="f74d65a0-5b29-4eac-b110-4dec9eb5e7db" xsi:nil="true"/>
    <_ModernAudienceTargetUserField xmlns="f74d65a0-5b29-4eac-b110-4dec9eb5e7db">
      <UserInfo>
        <DisplayName/>
        <AccountId xsi:nil="true"/>
        <AccountType/>
      </UserInfo>
    </_ModernAudienceTargetUser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BCBA7A087B334792E97417280903C7" ma:contentTypeVersion="19" ma:contentTypeDescription="Create a new document." ma:contentTypeScope="" ma:versionID="975669f8093d11231b4b96b5f8e63d0d">
  <xsd:schema xmlns:xsd="http://www.w3.org/2001/XMLSchema" xmlns:xs="http://www.w3.org/2001/XMLSchema" xmlns:p="http://schemas.microsoft.com/office/2006/metadata/properties" xmlns:ns2="f74d65a0-5b29-4eac-b110-4dec9eb5e7db" xmlns:ns3="8c2b0bd0-d90f-479d-80ec-e7bd01e25c7f" targetNamespace="http://schemas.microsoft.com/office/2006/metadata/properties" ma:root="true" ma:fieldsID="430d67a6014ba67b9de6dbba49e9a425" ns2:_="" ns3:_="">
    <xsd:import namespace="f74d65a0-5b29-4eac-b110-4dec9eb5e7db"/>
    <xsd:import namespace="8c2b0bd0-d90f-479d-80ec-e7bd01e25c7f"/>
    <xsd:element name="properties">
      <xsd:complexType>
        <xsd:sequence>
          <xsd:element name="documentManagement">
            <xsd:complexType>
              <xsd:all>
                <xsd:element ref="ns2:MediaServiceMetadata" minOccurs="0"/>
                <xsd:element ref="ns2:MediaServiceFastMetadata" minOccurs="0"/>
                <xsd:element ref="ns2:Tikslin_x0117_s_x0020_auditorijos" minOccurs="0"/>
                <xsd:element ref="ns2:_ModernAudienceTargetUserField" minOccurs="0"/>
                <xsd:element ref="ns2:_ModernAudienceAadObjectId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65a0-5b29-4eac-b110-4dec9eb5e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kslin_x0117_s_x0020_auditorijos" ma:index="10" nillable="true" ma:displayName="Tikslinės auditorijos" ma:internalName="Tikslin_x0117_s_x0020_auditorijos">
      <xsd:simpleType>
        <xsd:restriction base="dms:Unknown"/>
      </xsd:simpleType>
    </xsd:element>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ef12ca35-ea0d-4790-bce8-e068f78aef73}" ma:internalName="_ModernAudienceAadObjectIds" ma:readOnly="true" ma:showField="_AadObjectIdForUser" ma:web="8c2b0bd0-d90f-479d-80ec-e7bd01e25c7f">
      <xsd:complexType>
        <xsd:complexContent>
          <xsd:extension base="dms:MultiChoiceLookup">
            <xsd:sequence>
              <xsd:element name="Value" type="dms:Lookup" maxOccurs="unbounded" minOccurs="0"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1e9e4-b388-4db9-9077-0cda23979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b0bd0-d90f-479d-80ec-e7bd01e25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cdc87d-e3e3-4d93-a1a2-ccc4f509042d}" ma:internalName="TaxCatchAll" ma:showField="CatchAllData" ma:web="8c2b0bd0-d90f-479d-80ec-e7bd01e25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56C6F-0FFB-4DD5-B93D-47A2A0AEFFEF}">
  <ds:schemaRefs>
    <ds:schemaRef ds:uri="http://schemas.microsoft.com/sharepoint/v3/contenttype/forms"/>
  </ds:schemaRefs>
</ds:datastoreItem>
</file>

<file path=customXml/itemProps2.xml><?xml version="1.0" encoding="utf-8"?>
<ds:datastoreItem xmlns:ds="http://schemas.openxmlformats.org/officeDocument/2006/customXml" ds:itemID="{0B140446-E7BB-4D31-91EE-7B06559AEC18}">
  <ds:schemaRefs>
    <ds:schemaRef ds:uri="http://schemas.openxmlformats.org/officeDocument/2006/bibliography"/>
  </ds:schemaRefs>
</ds:datastoreItem>
</file>

<file path=customXml/itemProps3.xml><?xml version="1.0" encoding="utf-8"?>
<ds:datastoreItem xmlns:ds="http://schemas.openxmlformats.org/officeDocument/2006/customXml" ds:itemID="{3F4CFAEF-38AE-4A85-9AC4-193DAC2898A6}">
  <ds:schemaRefs>
    <ds:schemaRef ds:uri="http://schemas.microsoft.com/office/2006/metadata/properties"/>
    <ds:schemaRef ds:uri="http://schemas.microsoft.com/office/infopath/2007/PartnerControls"/>
    <ds:schemaRef ds:uri="8c2b0bd0-d90f-479d-80ec-e7bd01e25c7f"/>
    <ds:schemaRef ds:uri="f74d65a0-5b29-4eac-b110-4dec9eb5e7db"/>
  </ds:schemaRefs>
</ds:datastoreItem>
</file>

<file path=customXml/itemProps4.xml><?xml version="1.0" encoding="utf-8"?>
<ds:datastoreItem xmlns:ds="http://schemas.openxmlformats.org/officeDocument/2006/customXml" ds:itemID="{02B32B72-AB26-497F-8E05-686DB470A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65a0-5b29-4eac-b110-4dec9eb5e7db"/>
    <ds:schemaRef ds:uri="8c2b0bd0-d90f-479d-80ec-e7bd01e2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28</Pages>
  <Words>42654</Words>
  <Characters>24313</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Rasa Daraškevičienė</cp:lastModifiedBy>
  <cp:revision>19</cp:revision>
  <cp:lastPrinted>2024-03-25T07:19:00Z</cp:lastPrinted>
  <dcterms:created xsi:type="dcterms:W3CDTF">2025-07-14T05:40:00Z</dcterms:created>
  <dcterms:modified xsi:type="dcterms:W3CDTF">2025-08-06T06:26:00Z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0x010100D6BCBA7A087B334792E97417280903C7</vt:lpwstr>
  </property>
  <property fmtid="{D5CDD505-2E9C-101B-9397-08002B2CF9AE}" pid="3" name="MediaServiceImageTags">
    <vt:lpwstr/>
  </property>
</Properties>
</file>